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F338381" w14:textId="77777777" w:rsidR="00D72CFF" w:rsidRPr="00D7791D" w:rsidRDefault="00D72CFF" w:rsidP="00D72CFF">
      <w:pPr>
        <w:rPr>
          <w:sz w:val="28"/>
          <w:szCs w:val="28"/>
        </w:rPr>
      </w:pPr>
      <w:r w:rsidRPr="00D72CFF">
        <w:rPr>
          <w:b/>
          <w:sz w:val="28"/>
          <w:szCs w:val="28"/>
        </w:rPr>
        <w:t>Proposed Branch Constitution</w:t>
      </w:r>
      <w:r w:rsidR="0067058A">
        <w:rPr>
          <w:b/>
          <w:sz w:val="28"/>
          <w:szCs w:val="28"/>
        </w:rPr>
        <w:t xml:space="preserve"> </w:t>
      </w:r>
      <w:r w:rsidR="00D7791D" w:rsidRPr="00D7791D">
        <w:rPr>
          <w:b/>
          <w:sz w:val="28"/>
          <w:szCs w:val="28"/>
        </w:rPr>
        <w:t>(</w:t>
      </w:r>
      <w:r w:rsidR="00D7791D" w:rsidRPr="00D7791D">
        <w:rPr>
          <w:b/>
          <w:color w:val="FF0000"/>
          <w:sz w:val="28"/>
          <w:szCs w:val="28"/>
        </w:rPr>
        <w:t>Draft</w:t>
      </w:r>
      <w:r w:rsidR="00D7791D" w:rsidRPr="00D7791D">
        <w:rPr>
          <w:b/>
          <w:sz w:val="28"/>
          <w:szCs w:val="28"/>
        </w:rPr>
        <w:t>)</w:t>
      </w:r>
    </w:p>
    <w:p w14:paraId="6648C52D" w14:textId="77777777" w:rsidR="00D72CFF" w:rsidRDefault="00D72CFF" w:rsidP="00D72CFF"/>
    <w:p w14:paraId="10C13CF9" w14:textId="77777777" w:rsidR="00D72CFF" w:rsidRPr="00BD4FB2" w:rsidRDefault="00D72CFF" w:rsidP="00BD4FB2">
      <w:pPr>
        <w:pStyle w:val="ListParagraph"/>
        <w:numPr>
          <w:ilvl w:val="0"/>
          <w:numId w:val="8"/>
        </w:numPr>
        <w:rPr>
          <w:b/>
        </w:rPr>
      </w:pPr>
      <w:r w:rsidRPr="00BD4FB2">
        <w:rPr>
          <w:b/>
        </w:rPr>
        <w:t>BRANCH NAME</w:t>
      </w:r>
    </w:p>
    <w:p w14:paraId="604CC5F7" w14:textId="77777777" w:rsidR="00D72CFF" w:rsidRDefault="00D72CFF" w:rsidP="00BD4FB2">
      <w:pPr>
        <w:ind w:left="360" w:firstLine="720"/>
      </w:pPr>
      <w:r>
        <w:t>The Branch shall be called “</w:t>
      </w:r>
      <w:r w:rsidR="002E3087">
        <w:rPr>
          <w:b/>
        </w:rPr>
        <w:t>UNISON Dumfries and Galloway</w:t>
      </w:r>
      <w:r w:rsidR="0067058A" w:rsidRPr="007637C5">
        <w:rPr>
          <w:b/>
        </w:rPr>
        <w:t xml:space="preserve"> </w:t>
      </w:r>
      <w:r w:rsidRPr="007637C5">
        <w:rPr>
          <w:b/>
        </w:rPr>
        <w:t>Branch</w:t>
      </w:r>
      <w:r>
        <w:t>”</w:t>
      </w:r>
    </w:p>
    <w:p w14:paraId="7C5386B1" w14:textId="77777777" w:rsidR="00D72CFF" w:rsidRDefault="00D72CFF" w:rsidP="00D72CFF"/>
    <w:p w14:paraId="2B633F12" w14:textId="77777777" w:rsidR="00D72CFF" w:rsidRPr="00BD4FB2" w:rsidRDefault="00D72CFF" w:rsidP="00BD4FB2">
      <w:pPr>
        <w:pStyle w:val="ListParagraph"/>
        <w:numPr>
          <w:ilvl w:val="0"/>
          <w:numId w:val="8"/>
        </w:numPr>
        <w:rPr>
          <w:b/>
        </w:rPr>
      </w:pPr>
      <w:r w:rsidRPr="00BD4FB2">
        <w:rPr>
          <w:b/>
        </w:rPr>
        <w:t>AIMS OF THE BRANCH</w:t>
      </w:r>
      <w:r w:rsidRPr="00BD4FB2">
        <w:rPr>
          <w:b/>
        </w:rPr>
        <w:tab/>
      </w:r>
    </w:p>
    <w:p w14:paraId="1977584E" w14:textId="7AF1F650" w:rsidR="00D72CFF" w:rsidRDefault="00D72CFF" w:rsidP="00BD4FB2">
      <w:pPr>
        <w:ind w:left="1080"/>
      </w:pPr>
      <w:r>
        <w:t xml:space="preserve">The aims of the </w:t>
      </w:r>
      <w:r w:rsidR="00FB6897">
        <w:t>B</w:t>
      </w:r>
      <w:r>
        <w:t>ranch shall be in accordance with the aims and values of UNISON as set out in the Rule Book.</w:t>
      </w:r>
    </w:p>
    <w:p w14:paraId="128355BF" w14:textId="77777777" w:rsidR="00D72CFF" w:rsidRDefault="00D72CFF" w:rsidP="00D72CFF"/>
    <w:p w14:paraId="537D36B5" w14:textId="77777777" w:rsidR="00D72CFF" w:rsidRPr="00BD4FB2" w:rsidRDefault="00D72CFF" w:rsidP="00BD4FB2">
      <w:pPr>
        <w:pStyle w:val="ListParagraph"/>
        <w:numPr>
          <w:ilvl w:val="0"/>
          <w:numId w:val="8"/>
        </w:numPr>
        <w:rPr>
          <w:b/>
        </w:rPr>
      </w:pPr>
      <w:r w:rsidRPr="00BD4FB2">
        <w:rPr>
          <w:b/>
        </w:rPr>
        <w:t>MEMBERSHIP</w:t>
      </w:r>
    </w:p>
    <w:p w14:paraId="05A8B20C" w14:textId="77777777" w:rsidR="00D72CFF" w:rsidRDefault="00D72CFF" w:rsidP="00BD4FB2">
      <w:pPr>
        <w:ind w:left="360" w:firstLine="720"/>
      </w:pPr>
      <w:r>
        <w:t>Eligibility for membership shall be in accordance with the Rules of the Union.</w:t>
      </w:r>
    </w:p>
    <w:p w14:paraId="33C3263D" w14:textId="77777777" w:rsidR="00D72CFF" w:rsidRDefault="00D72CFF" w:rsidP="00D72CFF"/>
    <w:p w14:paraId="609ECE9F" w14:textId="2F834BE8" w:rsidR="00D72CFF" w:rsidRDefault="00D72CFF" w:rsidP="00BD4FB2">
      <w:pPr>
        <w:pStyle w:val="ListParagraph"/>
        <w:numPr>
          <w:ilvl w:val="0"/>
          <w:numId w:val="8"/>
        </w:numPr>
        <w:rPr>
          <w:b/>
        </w:rPr>
      </w:pPr>
      <w:r w:rsidRPr="00BD4FB2">
        <w:rPr>
          <w:b/>
        </w:rPr>
        <w:t>BRANCH STRUCTURE</w:t>
      </w:r>
    </w:p>
    <w:p w14:paraId="5B03CC09" w14:textId="77777777" w:rsidR="00FB6897" w:rsidRPr="00BD4FB2" w:rsidRDefault="00FB6897" w:rsidP="00FB6897">
      <w:pPr>
        <w:pStyle w:val="ListParagraph"/>
        <w:ind w:left="1080"/>
        <w:rPr>
          <w:b/>
        </w:rPr>
      </w:pPr>
    </w:p>
    <w:p w14:paraId="47698925" w14:textId="2F07DF7C" w:rsidR="009A4FE8" w:rsidRPr="00BD4FB2" w:rsidRDefault="00D72CFF" w:rsidP="00BD4FB2">
      <w:pPr>
        <w:pStyle w:val="ListParagraph"/>
        <w:numPr>
          <w:ilvl w:val="0"/>
          <w:numId w:val="9"/>
        </w:numPr>
        <w:autoSpaceDE w:val="0"/>
        <w:autoSpaceDN w:val="0"/>
        <w:adjustRightInd w:val="0"/>
        <w:spacing w:after="0" w:line="240" w:lineRule="auto"/>
        <w:rPr>
          <w:color w:val="000000"/>
        </w:rPr>
      </w:pPr>
      <w:r>
        <w:t xml:space="preserve">The </w:t>
      </w:r>
      <w:r w:rsidR="00FB6897">
        <w:t>A</w:t>
      </w:r>
      <w:r>
        <w:t xml:space="preserve">nnual General Meeting of the Branch will </w:t>
      </w:r>
      <w:r w:rsidR="001F4E52">
        <w:t xml:space="preserve">be held </w:t>
      </w:r>
      <w:r w:rsidR="00330005">
        <w:t>between January and March</w:t>
      </w:r>
      <w:r>
        <w:t xml:space="preserve">, at </w:t>
      </w:r>
      <w:r w:rsidR="001603F5">
        <w:t xml:space="preserve">which Branch Officers </w:t>
      </w:r>
      <w:r>
        <w:t xml:space="preserve">and two </w:t>
      </w:r>
      <w:r w:rsidR="00FB6897">
        <w:t>A</w:t>
      </w:r>
      <w:r>
        <w:t>uditors will be elected.</w:t>
      </w:r>
      <w:r w:rsidR="009A4FE8" w:rsidRPr="00BD4FB2">
        <w:rPr>
          <w:color w:val="000000"/>
        </w:rPr>
        <w:t xml:space="preserve"> The AGM may comprise</w:t>
      </w:r>
      <w:r w:rsidR="00FB6897">
        <w:rPr>
          <w:color w:val="000000"/>
        </w:rPr>
        <w:t xml:space="preserve"> of</w:t>
      </w:r>
      <w:r w:rsidR="009A4FE8" w:rsidRPr="00BD4FB2">
        <w:rPr>
          <w:color w:val="000000"/>
        </w:rPr>
        <w:t xml:space="preserve"> one meeting or a series of aggregate meetings based on sections or geographical areas </w:t>
      </w:r>
      <w:proofErr w:type="gramStart"/>
      <w:r w:rsidR="009A4FE8" w:rsidRPr="00BD4FB2">
        <w:rPr>
          <w:color w:val="000000"/>
        </w:rPr>
        <w:t>in order to</w:t>
      </w:r>
      <w:proofErr w:type="gramEnd"/>
      <w:r w:rsidR="009A4FE8" w:rsidRPr="00BD4FB2">
        <w:rPr>
          <w:color w:val="000000"/>
        </w:rPr>
        <w:t xml:space="preserve"> maximise the active participation of members.</w:t>
      </w:r>
    </w:p>
    <w:p w14:paraId="36BF330C" w14:textId="77777777" w:rsidR="00D72CFF" w:rsidRDefault="00D72CFF" w:rsidP="00D72CFF"/>
    <w:p w14:paraId="60162EB2" w14:textId="77777777" w:rsidR="00BD4FB2" w:rsidRDefault="00D72CFF" w:rsidP="00BD4FB2">
      <w:pPr>
        <w:pStyle w:val="ListParagraph"/>
        <w:numPr>
          <w:ilvl w:val="0"/>
          <w:numId w:val="9"/>
        </w:numPr>
      </w:pPr>
      <w:r>
        <w:t xml:space="preserve">Other General Meetings may be called </w:t>
      </w:r>
      <w:r w:rsidR="00517C0B">
        <w:t>by the Branch Secretary</w:t>
      </w:r>
      <w:r>
        <w:t xml:space="preserve"> or in writing by 50 members of the Branch.</w:t>
      </w:r>
    </w:p>
    <w:p w14:paraId="7C29F6BA" w14:textId="77777777" w:rsidR="002E3087" w:rsidRDefault="002E3087" w:rsidP="00FB6897"/>
    <w:p w14:paraId="70EB39A6" w14:textId="77777777" w:rsidR="00D72CFF" w:rsidRDefault="00D72CFF" w:rsidP="00BD4FB2">
      <w:pPr>
        <w:pStyle w:val="ListParagraph"/>
        <w:numPr>
          <w:ilvl w:val="0"/>
          <w:numId w:val="9"/>
        </w:numPr>
      </w:pPr>
      <w:r>
        <w:t>The quorum for General Meetings of the Branch will be 50.</w:t>
      </w:r>
    </w:p>
    <w:p w14:paraId="0B0F8DB8" w14:textId="77777777" w:rsidR="002E3087" w:rsidRDefault="002E3087" w:rsidP="002E3087">
      <w:pPr>
        <w:pStyle w:val="ListParagraph"/>
        <w:ind w:left="1800"/>
      </w:pPr>
    </w:p>
    <w:p w14:paraId="6EBC7B6C" w14:textId="77777777" w:rsidR="0067058A" w:rsidRDefault="00BD4FB2" w:rsidP="00BD4FB2">
      <w:pPr>
        <w:pStyle w:val="ListParagraph"/>
        <w:numPr>
          <w:ilvl w:val="0"/>
          <w:numId w:val="9"/>
        </w:numPr>
      </w:pPr>
      <w:r>
        <w:t>(i)</w:t>
      </w:r>
      <w:r w:rsidR="00D72CFF">
        <w:t xml:space="preserve">The Annual General Meeting will receive and </w:t>
      </w:r>
      <w:r w:rsidR="0067058A">
        <w:t>approve the names of Stewards.</w:t>
      </w:r>
    </w:p>
    <w:p w14:paraId="4FD7C52F" w14:textId="16365085" w:rsidR="00D72CFF" w:rsidRDefault="00BD4FB2" w:rsidP="00BD4FB2">
      <w:pPr>
        <w:ind w:left="1800"/>
      </w:pPr>
      <w:r>
        <w:t>(</w:t>
      </w:r>
      <w:r w:rsidR="00D72CFF">
        <w:t xml:space="preserve">ii) Constituent Members </w:t>
      </w:r>
      <w:r w:rsidR="0067058A">
        <w:t xml:space="preserve">from a workplace/department </w:t>
      </w:r>
      <w:r w:rsidR="00D72CFF">
        <w:t>will nominate each Steward</w:t>
      </w:r>
      <w:r w:rsidR="0076660C">
        <w:t xml:space="preserve"> </w:t>
      </w:r>
      <w:r w:rsidR="00330005">
        <w:t xml:space="preserve">on appropriate </w:t>
      </w:r>
      <w:r w:rsidR="0076660C">
        <w:t xml:space="preserve">Branch </w:t>
      </w:r>
      <w:r w:rsidR="00FB6897">
        <w:t>N</w:t>
      </w:r>
      <w:r w:rsidR="0076660C">
        <w:t>omination</w:t>
      </w:r>
      <w:r w:rsidR="00330005">
        <w:t xml:space="preserve"> F</w:t>
      </w:r>
      <w:r w:rsidR="001F4E52">
        <w:t>orm</w:t>
      </w:r>
      <w:r w:rsidR="00330005">
        <w:t xml:space="preserve"> issued by Branch Secretary. One steward will be sought for each group of 25 memb</w:t>
      </w:r>
      <w:r w:rsidR="0076660C">
        <w:t>e</w:t>
      </w:r>
      <w:r w:rsidR="00330005">
        <w:t xml:space="preserve">rs (or part </w:t>
      </w:r>
      <w:proofErr w:type="spellStart"/>
      <w:r w:rsidR="00330005">
        <w:t>therof</w:t>
      </w:r>
      <w:proofErr w:type="spellEnd"/>
      <w:r w:rsidR="00330005">
        <w:t>) in a workplace.</w:t>
      </w:r>
    </w:p>
    <w:p w14:paraId="23B48C18" w14:textId="77777777" w:rsidR="00D72CFF" w:rsidRDefault="00BD4FB2" w:rsidP="00BD4FB2">
      <w:pPr>
        <w:ind w:left="1800"/>
      </w:pPr>
      <w:r>
        <w:t>(</w:t>
      </w:r>
      <w:r w:rsidR="00D72CFF">
        <w:t>iii) Workplace representatives will be nominated to cover Stewards constituencies and will be approved by the Annual General Meeting.</w:t>
      </w:r>
    </w:p>
    <w:p w14:paraId="606F3D66" w14:textId="084D02A9" w:rsidR="00D72CFF" w:rsidRDefault="00D72CFF" w:rsidP="002F2066">
      <w:pPr>
        <w:pStyle w:val="ListParagraph"/>
        <w:numPr>
          <w:ilvl w:val="0"/>
          <w:numId w:val="9"/>
        </w:numPr>
      </w:pPr>
      <w:r>
        <w:t>The duties of Branch Officers, Stewards and Workplace representative</w:t>
      </w:r>
      <w:r w:rsidR="00FB6897">
        <w:t>s</w:t>
      </w:r>
      <w:r>
        <w:t xml:space="preserve"> are described in the Code of Good Branch practice and held in the Branch Office.</w:t>
      </w:r>
      <w:r w:rsidR="00FB6897">
        <w:t xml:space="preserve"> </w:t>
      </w:r>
      <w:ins w:id="0" w:author="robert" w:date="2018-03-08T15:17:00Z">
        <w:r w:rsidR="005F3351">
          <w:t xml:space="preserve"> </w:t>
        </w:r>
      </w:ins>
      <w:r w:rsidR="00330005">
        <w:t xml:space="preserve">Stewards’ nominations can be accepted by the Branch Committee in </w:t>
      </w:r>
      <w:proofErr w:type="gramStart"/>
      <w:r w:rsidR="00330005">
        <w:t>between  AGMs</w:t>
      </w:r>
      <w:proofErr w:type="gramEnd"/>
      <w:r w:rsidR="00330005">
        <w:t xml:space="preserve"> </w:t>
      </w:r>
    </w:p>
    <w:p w14:paraId="2693533D" w14:textId="77777777" w:rsidR="002F2066" w:rsidRDefault="002F2066" w:rsidP="002F2066">
      <w:pPr>
        <w:pStyle w:val="ListParagraph"/>
        <w:ind w:left="1800"/>
      </w:pPr>
    </w:p>
    <w:p w14:paraId="7CED1530" w14:textId="77777777" w:rsidR="00D72CFF" w:rsidRDefault="00D72CFF" w:rsidP="002F2066">
      <w:pPr>
        <w:pStyle w:val="ListParagraph"/>
        <w:numPr>
          <w:ilvl w:val="0"/>
          <w:numId w:val="9"/>
        </w:numPr>
      </w:pPr>
      <w:r>
        <w:t>The Branch w</w:t>
      </w:r>
      <w:r w:rsidR="000D3924">
        <w:t>ill keep a Bank</w:t>
      </w:r>
      <w:r>
        <w:t xml:space="preserve"> Account </w:t>
      </w:r>
      <w:r w:rsidR="000D3924">
        <w:t xml:space="preserve">with Unity Trust Bank </w:t>
      </w:r>
      <w:r>
        <w:t>in the name of the Branch in accordance w</w:t>
      </w:r>
      <w:r w:rsidR="00503C8A">
        <w:t>ith Branch Financial Rules</w:t>
      </w:r>
      <w:r>
        <w:t>.</w:t>
      </w:r>
    </w:p>
    <w:p w14:paraId="2E52BDF6" w14:textId="77777777" w:rsidR="002F2066" w:rsidRDefault="002F2066" w:rsidP="002F2066">
      <w:pPr>
        <w:pStyle w:val="ListParagraph"/>
        <w:ind w:left="1800"/>
      </w:pPr>
    </w:p>
    <w:p w14:paraId="374E5305" w14:textId="77777777" w:rsidR="00D72CFF" w:rsidRDefault="00D72CFF" w:rsidP="002F2066">
      <w:pPr>
        <w:pStyle w:val="ListParagraph"/>
        <w:numPr>
          <w:ilvl w:val="0"/>
          <w:numId w:val="9"/>
        </w:numPr>
      </w:pPr>
      <w:r>
        <w:lastRenderedPageBreak/>
        <w:t xml:space="preserve">The Branch will adopt a scheme of financial regulations as approved by the AGM and </w:t>
      </w:r>
      <w:r w:rsidR="0067058A">
        <w:t>a copy of this will be kept in the Branch Office.</w:t>
      </w:r>
    </w:p>
    <w:p w14:paraId="52D3B9B0" w14:textId="77777777" w:rsidR="00D72CFF" w:rsidRPr="00D72CFF" w:rsidRDefault="00D72CFF" w:rsidP="00D72CFF">
      <w:pPr>
        <w:rPr>
          <w:b/>
        </w:rPr>
      </w:pPr>
    </w:p>
    <w:p w14:paraId="1F876ABC" w14:textId="0D6BD5B4" w:rsidR="00D72CFF" w:rsidRDefault="00D72CFF" w:rsidP="002F2066">
      <w:pPr>
        <w:pStyle w:val="ListParagraph"/>
        <w:numPr>
          <w:ilvl w:val="0"/>
          <w:numId w:val="8"/>
        </w:numPr>
        <w:rPr>
          <w:b/>
        </w:rPr>
      </w:pPr>
      <w:r w:rsidRPr="002F2066">
        <w:rPr>
          <w:b/>
        </w:rPr>
        <w:t>BRANCH OFFICERS</w:t>
      </w:r>
    </w:p>
    <w:p w14:paraId="7CF218BA" w14:textId="77777777" w:rsidR="00FB6897" w:rsidRPr="002F2066" w:rsidRDefault="00FB6897" w:rsidP="00FB6897">
      <w:pPr>
        <w:pStyle w:val="ListParagraph"/>
        <w:ind w:left="1080"/>
        <w:rPr>
          <w:b/>
        </w:rPr>
      </w:pPr>
    </w:p>
    <w:p w14:paraId="291660F3" w14:textId="6B382816" w:rsidR="00D72CFF" w:rsidRDefault="00D72CFF" w:rsidP="002F2066">
      <w:pPr>
        <w:pStyle w:val="ListParagraph"/>
        <w:numPr>
          <w:ilvl w:val="0"/>
          <w:numId w:val="12"/>
        </w:numPr>
      </w:pPr>
      <w:r>
        <w:t>The Branch shall elect</w:t>
      </w:r>
      <w:r w:rsidR="00517C0B">
        <w:t>/ratify</w:t>
      </w:r>
      <w:r>
        <w:t xml:space="preserve"> the following Officers annually at the Annual General Meeting.</w:t>
      </w:r>
      <w:r w:rsidR="00FB6897">
        <w:t xml:space="preserve"> </w:t>
      </w:r>
      <w:ins w:id="1" w:author="robert" w:date="2018-03-08T15:18:00Z">
        <w:r w:rsidR="005F3351">
          <w:t xml:space="preserve"> </w:t>
        </w:r>
      </w:ins>
      <w:r w:rsidR="00CA104B">
        <w:t>(Excepting those positions elected as indicated)</w:t>
      </w:r>
    </w:p>
    <w:p w14:paraId="5A921C06" w14:textId="77777777" w:rsidR="00D72CFF" w:rsidRDefault="00D72CFF" w:rsidP="00A531D3">
      <w:pPr>
        <w:pStyle w:val="ListParagraph"/>
        <w:numPr>
          <w:ilvl w:val="0"/>
          <w:numId w:val="6"/>
        </w:numPr>
      </w:pPr>
      <w:r>
        <w:t>Chairperson</w:t>
      </w:r>
      <w:r w:rsidR="003441D2">
        <w:t xml:space="preserve"> </w:t>
      </w:r>
      <w:r w:rsidR="001F4E52">
        <w:t>*</w:t>
      </w:r>
    </w:p>
    <w:p w14:paraId="3249F28A" w14:textId="77777777" w:rsidR="00D72CFF" w:rsidRDefault="00D72CFF" w:rsidP="00A531D3">
      <w:pPr>
        <w:pStyle w:val="ListParagraph"/>
        <w:numPr>
          <w:ilvl w:val="0"/>
          <w:numId w:val="6"/>
        </w:numPr>
      </w:pPr>
      <w:r>
        <w:t>Vice Chairperson</w:t>
      </w:r>
      <w:r w:rsidR="00330005">
        <w:t xml:space="preserve"> (2) </w:t>
      </w:r>
    </w:p>
    <w:p w14:paraId="59EA623C" w14:textId="77777777" w:rsidR="00D72CFF" w:rsidRDefault="00D72CFF" w:rsidP="00A531D3">
      <w:pPr>
        <w:pStyle w:val="ListParagraph"/>
        <w:numPr>
          <w:ilvl w:val="0"/>
          <w:numId w:val="6"/>
        </w:numPr>
      </w:pPr>
      <w:r>
        <w:t>Secretary</w:t>
      </w:r>
      <w:r w:rsidR="001F4E52">
        <w:t xml:space="preserve"> *</w:t>
      </w:r>
    </w:p>
    <w:p w14:paraId="0FC78A4A" w14:textId="77777777" w:rsidR="00D72CFF" w:rsidRDefault="00D72CFF" w:rsidP="00A531D3">
      <w:pPr>
        <w:pStyle w:val="ListParagraph"/>
        <w:numPr>
          <w:ilvl w:val="0"/>
          <w:numId w:val="6"/>
        </w:numPr>
      </w:pPr>
      <w:r>
        <w:t>Assistant Secretary</w:t>
      </w:r>
      <w:r w:rsidR="003441D2">
        <w:t xml:space="preserve"> (x2)</w:t>
      </w:r>
    </w:p>
    <w:p w14:paraId="75110156" w14:textId="77777777" w:rsidR="00D72CFF" w:rsidRDefault="00D72CFF" w:rsidP="00A531D3">
      <w:pPr>
        <w:pStyle w:val="ListParagraph"/>
        <w:numPr>
          <w:ilvl w:val="0"/>
          <w:numId w:val="6"/>
        </w:numPr>
      </w:pPr>
      <w:r>
        <w:t>Treasurer</w:t>
      </w:r>
    </w:p>
    <w:p w14:paraId="286D32E2" w14:textId="77777777" w:rsidR="00F96349" w:rsidRDefault="00F96349" w:rsidP="00A531D3">
      <w:pPr>
        <w:pStyle w:val="ListParagraph"/>
        <w:numPr>
          <w:ilvl w:val="0"/>
          <w:numId w:val="6"/>
        </w:numPr>
      </w:pPr>
      <w:r>
        <w:t>Women’s Officer</w:t>
      </w:r>
    </w:p>
    <w:p w14:paraId="0045DEA6" w14:textId="77777777" w:rsidR="00D72CFF" w:rsidRDefault="00F96349" w:rsidP="00A531D3">
      <w:pPr>
        <w:pStyle w:val="ListParagraph"/>
        <w:numPr>
          <w:ilvl w:val="0"/>
          <w:numId w:val="6"/>
        </w:numPr>
      </w:pPr>
      <w:r>
        <w:t>Equalities Coordinator</w:t>
      </w:r>
    </w:p>
    <w:p w14:paraId="137B31EA" w14:textId="77777777" w:rsidR="00D72CFF" w:rsidRDefault="00D72CFF" w:rsidP="00A531D3">
      <w:pPr>
        <w:pStyle w:val="ListParagraph"/>
        <w:numPr>
          <w:ilvl w:val="0"/>
          <w:numId w:val="6"/>
        </w:numPr>
      </w:pPr>
      <w:r>
        <w:t>Health and Safety Officer</w:t>
      </w:r>
      <w:r w:rsidR="003441D2">
        <w:t xml:space="preserve"> (x2)</w:t>
      </w:r>
    </w:p>
    <w:p w14:paraId="7836ACE8" w14:textId="77777777" w:rsidR="00D72CFF" w:rsidRDefault="00D72CFF" w:rsidP="00A531D3">
      <w:pPr>
        <w:pStyle w:val="ListParagraph"/>
        <w:numPr>
          <w:ilvl w:val="0"/>
          <w:numId w:val="6"/>
        </w:numPr>
      </w:pPr>
      <w:r>
        <w:t>Education Co-ordinator</w:t>
      </w:r>
    </w:p>
    <w:p w14:paraId="649432C0" w14:textId="77777777" w:rsidR="00D72CFF" w:rsidRDefault="00D72CFF" w:rsidP="00A531D3">
      <w:pPr>
        <w:pStyle w:val="ListParagraph"/>
        <w:numPr>
          <w:ilvl w:val="0"/>
          <w:numId w:val="6"/>
        </w:numPr>
      </w:pPr>
      <w:r>
        <w:t xml:space="preserve">Lifelong Learning Officer </w:t>
      </w:r>
    </w:p>
    <w:p w14:paraId="246BE683" w14:textId="77777777" w:rsidR="00D72CFF" w:rsidRDefault="00D72CFF" w:rsidP="00A531D3">
      <w:pPr>
        <w:pStyle w:val="ListParagraph"/>
        <w:numPr>
          <w:ilvl w:val="0"/>
          <w:numId w:val="6"/>
        </w:numPr>
      </w:pPr>
      <w:r>
        <w:t>Communications Officer</w:t>
      </w:r>
    </w:p>
    <w:p w14:paraId="5A77059B" w14:textId="77777777" w:rsidR="00D72CFF" w:rsidRDefault="00D72CFF" w:rsidP="00A531D3">
      <w:pPr>
        <w:pStyle w:val="ListParagraph"/>
        <w:numPr>
          <w:ilvl w:val="0"/>
          <w:numId w:val="6"/>
        </w:numPr>
      </w:pPr>
      <w:r>
        <w:t>Welfare Officer</w:t>
      </w:r>
    </w:p>
    <w:p w14:paraId="231EF93B" w14:textId="77777777" w:rsidR="00D72CFF" w:rsidRDefault="00D72CFF" w:rsidP="00A531D3">
      <w:pPr>
        <w:pStyle w:val="ListParagraph"/>
        <w:numPr>
          <w:ilvl w:val="0"/>
          <w:numId w:val="6"/>
        </w:numPr>
      </w:pPr>
      <w:r>
        <w:t>Service Conditions Officer</w:t>
      </w:r>
      <w:r w:rsidR="00CA104B">
        <w:t xml:space="preserve"> (Local Authority – elected by sector)</w:t>
      </w:r>
    </w:p>
    <w:p w14:paraId="764C11D0" w14:textId="77777777" w:rsidR="002E3087" w:rsidRDefault="002E3087" w:rsidP="00A531D3">
      <w:pPr>
        <w:pStyle w:val="ListParagraph"/>
        <w:numPr>
          <w:ilvl w:val="0"/>
          <w:numId w:val="6"/>
        </w:numPr>
      </w:pPr>
      <w:r>
        <w:t>Service Con</w:t>
      </w:r>
      <w:r w:rsidR="00CA104B">
        <w:t>ditions Officer (Health Service – elected by sector)</w:t>
      </w:r>
    </w:p>
    <w:p w14:paraId="5F546068" w14:textId="77777777" w:rsidR="002E3087" w:rsidRDefault="002E3087" w:rsidP="002E3087">
      <w:pPr>
        <w:pStyle w:val="ListParagraph"/>
        <w:numPr>
          <w:ilvl w:val="0"/>
          <w:numId w:val="6"/>
        </w:numPr>
      </w:pPr>
      <w:r>
        <w:t>Service Conditions O</w:t>
      </w:r>
      <w:r w:rsidR="00CA104B">
        <w:t>fficer (Non-Statutory Employers – elected by sector)</w:t>
      </w:r>
    </w:p>
    <w:p w14:paraId="43035BC2" w14:textId="77777777" w:rsidR="00D72CFF" w:rsidRDefault="00D72CFF" w:rsidP="00A531D3">
      <w:pPr>
        <w:pStyle w:val="ListParagraph"/>
        <w:numPr>
          <w:ilvl w:val="0"/>
          <w:numId w:val="6"/>
        </w:numPr>
      </w:pPr>
      <w:r>
        <w:t>Affiliated Political Fund Officer (election by SPF contributors only)</w:t>
      </w:r>
    </w:p>
    <w:p w14:paraId="72E4037B" w14:textId="6466B181" w:rsidR="00CA104B" w:rsidRDefault="00CA104B" w:rsidP="00A531D3">
      <w:pPr>
        <w:pStyle w:val="ListParagraph"/>
        <w:numPr>
          <w:ilvl w:val="0"/>
          <w:numId w:val="6"/>
        </w:numPr>
      </w:pPr>
      <w:r>
        <w:t>Retired Members Secretary</w:t>
      </w:r>
      <w:r w:rsidR="00FB6897">
        <w:t xml:space="preserve"> </w:t>
      </w:r>
      <w:r>
        <w:t>(elected by retired members section)</w:t>
      </w:r>
    </w:p>
    <w:p w14:paraId="30667601" w14:textId="77777777" w:rsidR="00D72CFF" w:rsidRDefault="00D72CFF" w:rsidP="00A531D3">
      <w:pPr>
        <w:pStyle w:val="ListParagraph"/>
        <w:numPr>
          <w:ilvl w:val="0"/>
          <w:numId w:val="6"/>
        </w:numPr>
      </w:pPr>
      <w:r>
        <w:t xml:space="preserve">Membership Officer </w:t>
      </w:r>
    </w:p>
    <w:p w14:paraId="65C9C2A0" w14:textId="77777777" w:rsidR="00D72CFF" w:rsidRDefault="00D72CFF" w:rsidP="00A531D3">
      <w:pPr>
        <w:pStyle w:val="ListParagraph"/>
        <w:numPr>
          <w:ilvl w:val="0"/>
          <w:numId w:val="6"/>
        </w:numPr>
      </w:pPr>
      <w:r>
        <w:t xml:space="preserve">International Officer </w:t>
      </w:r>
    </w:p>
    <w:p w14:paraId="083C7228" w14:textId="77777777" w:rsidR="00D72CFF" w:rsidRDefault="00D72CFF" w:rsidP="00D72CFF">
      <w:pPr>
        <w:pStyle w:val="ListParagraph"/>
        <w:numPr>
          <w:ilvl w:val="0"/>
          <w:numId w:val="6"/>
        </w:numPr>
      </w:pPr>
      <w:r>
        <w:t xml:space="preserve">Young Members Officer </w:t>
      </w:r>
      <w:r w:rsidR="00CA104B">
        <w:t>(Elected by young members)</w:t>
      </w:r>
    </w:p>
    <w:p w14:paraId="11F42FF1" w14:textId="77777777" w:rsidR="009775EA" w:rsidRDefault="001F4E52">
      <w:r>
        <w:t>* The Branch Chairperson and Secretary cannot be elected from the same section of the branch</w:t>
      </w:r>
    </w:p>
    <w:p w14:paraId="5FDFE7FF" w14:textId="77777777" w:rsidR="002F2066" w:rsidRDefault="002F2066" w:rsidP="002F2066">
      <w:pPr>
        <w:ind w:left="1080"/>
      </w:pPr>
    </w:p>
    <w:p w14:paraId="2BD40B5D" w14:textId="52B486CA" w:rsidR="00D72CFF" w:rsidRDefault="00D72CFF" w:rsidP="002F2066">
      <w:pPr>
        <w:pStyle w:val="ListParagraph"/>
        <w:numPr>
          <w:ilvl w:val="0"/>
          <w:numId w:val="12"/>
        </w:numPr>
      </w:pPr>
      <w:r>
        <w:t xml:space="preserve">The responsibility of the posts will be as </w:t>
      </w:r>
      <w:r w:rsidR="002E3087">
        <w:t>at 4(e) above.</w:t>
      </w:r>
    </w:p>
    <w:p w14:paraId="72A3E6EB" w14:textId="77777777" w:rsidR="00FB6897" w:rsidRDefault="00FB6897" w:rsidP="00FB6897">
      <w:pPr>
        <w:pStyle w:val="ListParagraph"/>
        <w:ind w:left="1440"/>
      </w:pPr>
    </w:p>
    <w:p w14:paraId="00C4AD94" w14:textId="77777777" w:rsidR="00D72CFF" w:rsidRDefault="00D72CFF" w:rsidP="002F2066">
      <w:pPr>
        <w:pStyle w:val="ListParagraph"/>
        <w:numPr>
          <w:ilvl w:val="0"/>
          <w:numId w:val="12"/>
        </w:numPr>
      </w:pPr>
      <w:proofErr w:type="gramStart"/>
      <w:r>
        <w:t>In order to</w:t>
      </w:r>
      <w:proofErr w:type="gramEnd"/>
      <w:r>
        <w:t xml:space="preserve"> ensure proportionality and fair representation amongst the branch Officer </w:t>
      </w:r>
      <w:r w:rsidR="002E3087">
        <w:t>Team</w:t>
      </w:r>
      <w:r>
        <w:t>, the Branch will ensure that.</w:t>
      </w:r>
    </w:p>
    <w:p w14:paraId="4C051907" w14:textId="659B8D9C" w:rsidR="002F2066" w:rsidRDefault="00D72CFF" w:rsidP="00FB6897">
      <w:pPr>
        <w:pStyle w:val="ListParagraph"/>
        <w:numPr>
          <w:ilvl w:val="0"/>
          <w:numId w:val="4"/>
        </w:numPr>
      </w:pPr>
      <w:r>
        <w:t>Branch Offic</w:t>
      </w:r>
      <w:r w:rsidR="003441D2">
        <w:t>er Posts should</w:t>
      </w:r>
      <w:r w:rsidR="002E3087">
        <w:t xml:space="preserve"> be filled by persons as appropriate to the assessed membership profile e.g. if 50% of membership is female, consequently, 50% of posts should be filled by females etc.</w:t>
      </w:r>
      <w:r w:rsidR="003441D2">
        <w:t xml:space="preserve"> </w:t>
      </w:r>
    </w:p>
    <w:p w14:paraId="1B949216" w14:textId="77777777" w:rsidR="00FB6897" w:rsidRDefault="00FB6897" w:rsidP="00FB6897">
      <w:pPr>
        <w:pStyle w:val="ListParagraph"/>
        <w:ind w:left="1800"/>
      </w:pPr>
    </w:p>
    <w:p w14:paraId="7A9E0143" w14:textId="77777777" w:rsidR="00D72CFF" w:rsidRDefault="007637C5" w:rsidP="002F2066">
      <w:pPr>
        <w:pStyle w:val="ListParagraph"/>
        <w:numPr>
          <w:ilvl w:val="0"/>
          <w:numId w:val="12"/>
        </w:numPr>
      </w:pPr>
      <w:r>
        <w:t>Branch Officers must</w:t>
      </w:r>
      <w:r w:rsidR="004A513F">
        <w:t xml:space="preserve"> be nominated by 2 Members but cannot be nominated by other Officers/potential Officers.</w:t>
      </w:r>
    </w:p>
    <w:p w14:paraId="1AA35616" w14:textId="77777777" w:rsidR="00D72CFF" w:rsidRDefault="00D72CFF" w:rsidP="002F2066">
      <w:pPr>
        <w:pStyle w:val="ListParagraph"/>
        <w:numPr>
          <w:ilvl w:val="0"/>
          <w:numId w:val="14"/>
        </w:numPr>
      </w:pPr>
      <w:r>
        <w:t>All Branch Officer</w:t>
      </w:r>
      <w:r w:rsidR="00503C8A">
        <w:t>s</w:t>
      </w:r>
      <w:r>
        <w:t xml:space="preserve"> nominations must be received in writing to</w:t>
      </w:r>
      <w:r w:rsidR="00F96349">
        <w:t xml:space="preserve"> the Branch Secretary at least 7</w:t>
      </w:r>
      <w:r>
        <w:t xml:space="preserve"> </w:t>
      </w:r>
      <w:r w:rsidR="00330005">
        <w:t xml:space="preserve">days </w:t>
      </w:r>
      <w:r>
        <w:t>before the AGM.   Nominations will only be valid if the nominee has signed to accept the nomination.</w:t>
      </w:r>
    </w:p>
    <w:p w14:paraId="072A4F74" w14:textId="2DB50580" w:rsidR="00D72CFF" w:rsidRDefault="00D72CFF" w:rsidP="002F2066">
      <w:pPr>
        <w:pStyle w:val="ListParagraph"/>
        <w:numPr>
          <w:ilvl w:val="0"/>
          <w:numId w:val="14"/>
        </w:numPr>
      </w:pPr>
      <w:r>
        <w:t xml:space="preserve">If there is more than one candidate an election will be held. Each </w:t>
      </w:r>
      <w:r w:rsidR="00F96349">
        <w:t xml:space="preserve">person seeking nomination for a </w:t>
      </w:r>
      <w:r>
        <w:t>Bra</w:t>
      </w:r>
      <w:r w:rsidR="00F96349">
        <w:t>nch Officer position can stand for no more than 1 post unless they fall in to the membership categories as referred to at (iv) below.</w:t>
      </w:r>
      <w:r>
        <w:t xml:space="preserve">  </w:t>
      </w:r>
    </w:p>
    <w:p w14:paraId="7D36D739" w14:textId="14A0B91F" w:rsidR="00D72CFF" w:rsidRDefault="007637C5" w:rsidP="002F2066">
      <w:pPr>
        <w:pStyle w:val="ListParagraph"/>
        <w:numPr>
          <w:ilvl w:val="0"/>
          <w:numId w:val="14"/>
        </w:numPr>
      </w:pPr>
      <w:r>
        <w:lastRenderedPageBreak/>
        <w:t xml:space="preserve"> </w:t>
      </w:r>
      <w:r w:rsidR="00D72CFF">
        <w:t>The elec</w:t>
      </w:r>
      <w:r w:rsidR="000D3924">
        <w:t xml:space="preserve">tion will be conducted by </w:t>
      </w:r>
      <w:r w:rsidR="003441D2">
        <w:t xml:space="preserve">a </w:t>
      </w:r>
      <w:r w:rsidR="00330005">
        <w:t xml:space="preserve">secret </w:t>
      </w:r>
      <w:r w:rsidR="003441D2">
        <w:t>ballot</w:t>
      </w:r>
      <w:r w:rsidR="0067058A">
        <w:t xml:space="preserve"> </w:t>
      </w:r>
      <w:r w:rsidR="00330005">
        <w:t xml:space="preserve">or show of hands </w:t>
      </w:r>
      <w:r w:rsidR="0067058A">
        <w:t xml:space="preserve">of Members </w:t>
      </w:r>
      <w:r w:rsidR="00330005">
        <w:t xml:space="preserve">attending a quorate </w:t>
      </w:r>
      <w:r w:rsidR="0067058A">
        <w:t>AGM where more than one nomination for any position is received.</w:t>
      </w:r>
    </w:p>
    <w:p w14:paraId="3BEBADDA" w14:textId="74EAA7E2" w:rsidR="00F96349" w:rsidRDefault="00F96349" w:rsidP="002F2066">
      <w:pPr>
        <w:pStyle w:val="ListParagraph"/>
        <w:numPr>
          <w:ilvl w:val="0"/>
          <w:numId w:val="14"/>
        </w:numPr>
      </w:pPr>
      <w:proofErr w:type="gramStart"/>
      <w:r>
        <w:rPr>
          <w:b/>
        </w:rPr>
        <w:t>In order to</w:t>
      </w:r>
      <w:proofErr w:type="gramEnd"/>
      <w:r>
        <w:rPr>
          <w:b/>
        </w:rPr>
        <w:t xml:space="preserve"> achieve proportionality, priority must be given to categories of members as outlined within the “Code of Good Branch Practice”</w:t>
      </w:r>
    </w:p>
    <w:p w14:paraId="5B795FAE" w14:textId="77777777" w:rsidR="00F96349" w:rsidRPr="00D72CFF" w:rsidRDefault="00F96349" w:rsidP="00D72CFF">
      <w:pPr>
        <w:rPr>
          <w:b/>
        </w:rPr>
      </w:pPr>
    </w:p>
    <w:p w14:paraId="5A588E18" w14:textId="69379032" w:rsidR="00867C3C" w:rsidRPr="00FB6897" w:rsidRDefault="00867C3C" w:rsidP="00867C3C">
      <w:pPr>
        <w:pStyle w:val="ListParagraph"/>
        <w:numPr>
          <w:ilvl w:val="0"/>
          <w:numId w:val="8"/>
        </w:numPr>
        <w:autoSpaceDE w:val="0"/>
        <w:autoSpaceDN w:val="0"/>
        <w:adjustRightInd w:val="0"/>
        <w:spacing w:after="0" w:line="240" w:lineRule="auto"/>
        <w:rPr>
          <w:color w:val="000000"/>
        </w:rPr>
      </w:pPr>
      <w:r w:rsidRPr="00867C3C">
        <w:rPr>
          <w:b/>
          <w:color w:val="000000"/>
        </w:rPr>
        <w:t>BRANCH SECTIONS</w:t>
      </w:r>
    </w:p>
    <w:p w14:paraId="13A3BB30" w14:textId="77777777" w:rsidR="00FB6897" w:rsidRPr="00867C3C" w:rsidRDefault="00FB6897" w:rsidP="00FB6897">
      <w:pPr>
        <w:pStyle w:val="ListParagraph"/>
        <w:autoSpaceDE w:val="0"/>
        <w:autoSpaceDN w:val="0"/>
        <w:adjustRightInd w:val="0"/>
        <w:spacing w:after="0" w:line="240" w:lineRule="auto"/>
        <w:ind w:left="1080"/>
        <w:rPr>
          <w:color w:val="000000"/>
        </w:rPr>
      </w:pPr>
    </w:p>
    <w:p w14:paraId="1250208A" w14:textId="41F7114C" w:rsidR="00867C3C" w:rsidRPr="00867C3C" w:rsidRDefault="00867C3C" w:rsidP="00867C3C">
      <w:pPr>
        <w:pStyle w:val="ListParagraph"/>
        <w:numPr>
          <w:ilvl w:val="0"/>
          <w:numId w:val="21"/>
        </w:numPr>
        <w:autoSpaceDE w:val="0"/>
        <w:autoSpaceDN w:val="0"/>
        <w:adjustRightInd w:val="0"/>
        <w:spacing w:after="0" w:line="240" w:lineRule="auto"/>
        <w:rPr>
          <w:color w:val="000000"/>
        </w:rPr>
      </w:pPr>
      <w:r w:rsidRPr="00867C3C">
        <w:rPr>
          <w:color w:val="000000"/>
        </w:rPr>
        <w:t xml:space="preserve">Branch sections </w:t>
      </w:r>
      <w:r w:rsidR="00FB6897">
        <w:rPr>
          <w:color w:val="000000"/>
        </w:rPr>
        <w:t xml:space="preserve">will </w:t>
      </w:r>
      <w:r w:rsidRPr="00867C3C">
        <w:rPr>
          <w:color w:val="000000"/>
        </w:rPr>
        <w:t xml:space="preserve">comprise </w:t>
      </w:r>
      <w:r w:rsidR="00FB6897">
        <w:rPr>
          <w:color w:val="000000"/>
        </w:rPr>
        <w:t xml:space="preserve">of </w:t>
      </w:r>
      <w:r w:rsidRPr="00867C3C">
        <w:rPr>
          <w:color w:val="000000"/>
        </w:rPr>
        <w:t>all members within the relevant service group and/or bargaining group and will have autonomy within the branch in respect of collective bargaining with their employer(s), subject to the policies and any guidelines and procedures of the branch, region and national union.</w:t>
      </w:r>
    </w:p>
    <w:p w14:paraId="26FCFE3D" w14:textId="77777777" w:rsidR="00867C3C" w:rsidRPr="00867C3C" w:rsidRDefault="00867C3C" w:rsidP="00867C3C">
      <w:pPr>
        <w:pStyle w:val="ListParagraph"/>
        <w:numPr>
          <w:ilvl w:val="0"/>
          <w:numId w:val="21"/>
        </w:numPr>
        <w:autoSpaceDE w:val="0"/>
        <w:autoSpaceDN w:val="0"/>
        <w:adjustRightInd w:val="0"/>
        <w:spacing w:after="0" w:line="240" w:lineRule="auto"/>
        <w:rPr>
          <w:color w:val="000000"/>
        </w:rPr>
      </w:pPr>
      <w:r w:rsidRPr="00867C3C">
        <w:rPr>
          <w:color w:val="000000"/>
        </w:rPr>
        <w:t>Sections will be led by an elected Conditions of Service Officer who will b</w:t>
      </w:r>
      <w:r>
        <w:rPr>
          <w:color w:val="000000"/>
        </w:rPr>
        <w:t xml:space="preserve">e the senior negotiator for members within the section and a sitting member of the Branch Executive Group as detailed below. </w:t>
      </w:r>
      <w:r w:rsidRPr="00867C3C">
        <w:rPr>
          <w:color w:val="000000"/>
        </w:rPr>
        <w:t xml:space="preserve"> </w:t>
      </w:r>
    </w:p>
    <w:p w14:paraId="52B2352A" w14:textId="77777777" w:rsidR="00867C3C" w:rsidRPr="00A03462" w:rsidRDefault="00867C3C" w:rsidP="00517C0B">
      <w:pPr>
        <w:pStyle w:val="ListParagraph"/>
        <w:numPr>
          <w:ilvl w:val="0"/>
          <w:numId w:val="21"/>
        </w:numPr>
        <w:autoSpaceDE w:val="0"/>
        <w:autoSpaceDN w:val="0"/>
        <w:adjustRightInd w:val="0"/>
        <w:spacing w:after="0" w:line="240" w:lineRule="auto"/>
        <w:rPr>
          <w:b/>
        </w:rPr>
      </w:pPr>
      <w:r w:rsidRPr="00A03462">
        <w:rPr>
          <w:color w:val="000000"/>
        </w:rPr>
        <w:t>Branch Sections meetings of all accredited representatives within the section may be convened as appropriate by the Conditions of Service Officer</w:t>
      </w:r>
      <w:r w:rsidR="00A03462">
        <w:rPr>
          <w:color w:val="000000"/>
        </w:rPr>
        <w:t>.</w:t>
      </w:r>
    </w:p>
    <w:p w14:paraId="19AE5F48" w14:textId="77777777" w:rsidR="00A03462" w:rsidRDefault="00A03462" w:rsidP="00A03462">
      <w:pPr>
        <w:pStyle w:val="ListParagraph"/>
        <w:autoSpaceDE w:val="0"/>
        <w:autoSpaceDN w:val="0"/>
        <w:adjustRightInd w:val="0"/>
        <w:spacing w:after="0" w:line="240" w:lineRule="auto"/>
        <w:ind w:left="1080"/>
        <w:rPr>
          <w:color w:val="000000"/>
        </w:rPr>
      </w:pPr>
    </w:p>
    <w:p w14:paraId="518A0A86" w14:textId="77777777" w:rsidR="00A03462" w:rsidRPr="00A03462" w:rsidRDefault="00A03462" w:rsidP="00A03462">
      <w:pPr>
        <w:pStyle w:val="ListParagraph"/>
        <w:autoSpaceDE w:val="0"/>
        <w:autoSpaceDN w:val="0"/>
        <w:adjustRightInd w:val="0"/>
        <w:spacing w:after="0" w:line="240" w:lineRule="auto"/>
        <w:ind w:left="1080"/>
        <w:rPr>
          <w:b/>
        </w:rPr>
      </w:pPr>
    </w:p>
    <w:p w14:paraId="37C28774" w14:textId="3E5F6EDF" w:rsidR="00D72CFF" w:rsidRDefault="007637C5" w:rsidP="005764DF">
      <w:pPr>
        <w:pStyle w:val="ListParagraph"/>
        <w:numPr>
          <w:ilvl w:val="0"/>
          <w:numId w:val="8"/>
        </w:numPr>
        <w:rPr>
          <w:b/>
        </w:rPr>
      </w:pPr>
      <w:r w:rsidRPr="005764DF">
        <w:rPr>
          <w:b/>
        </w:rPr>
        <w:t>BRANCH</w:t>
      </w:r>
      <w:r w:rsidR="00D72CFF" w:rsidRPr="005764DF">
        <w:rPr>
          <w:b/>
        </w:rPr>
        <w:t xml:space="preserve"> COMMITTEE</w:t>
      </w:r>
    </w:p>
    <w:p w14:paraId="6E2D27D1" w14:textId="77777777" w:rsidR="00FB6897" w:rsidRPr="005764DF" w:rsidRDefault="00FB6897" w:rsidP="00FB6897">
      <w:pPr>
        <w:pStyle w:val="ListParagraph"/>
        <w:ind w:left="1080"/>
        <w:rPr>
          <w:b/>
        </w:rPr>
      </w:pPr>
    </w:p>
    <w:p w14:paraId="3CD33FA3" w14:textId="77777777" w:rsidR="005764DF" w:rsidRDefault="00D72CFF" w:rsidP="005764DF">
      <w:pPr>
        <w:pStyle w:val="ListParagraph"/>
        <w:numPr>
          <w:ilvl w:val="0"/>
          <w:numId w:val="15"/>
        </w:numPr>
      </w:pPr>
      <w:r>
        <w:t>The Committee will, wherever possible, reflect occupational and employer groups and will be proportional in gender, reflecting the membership base.</w:t>
      </w:r>
    </w:p>
    <w:p w14:paraId="0F3D2988" w14:textId="77777777" w:rsidR="00A84889" w:rsidRDefault="00A84889" w:rsidP="00A84889">
      <w:pPr>
        <w:pStyle w:val="ListParagraph"/>
        <w:ind w:left="1440"/>
      </w:pPr>
    </w:p>
    <w:p w14:paraId="386F0DAA" w14:textId="77777777" w:rsidR="00A84889" w:rsidRDefault="00A84889" w:rsidP="00A84889">
      <w:pPr>
        <w:pStyle w:val="ListParagraph"/>
        <w:numPr>
          <w:ilvl w:val="0"/>
          <w:numId w:val="15"/>
        </w:numPr>
      </w:pPr>
      <w:r>
        <w:t>The Committee sh</w:t>
      </w:r>
      <w:r w:rsidR="000D3924">
        <w:t>all meet on at least a bi-monthly</w:t>
      </w:r>
      <w:r>
        <w:t xml:space="preserve"> basis or more often if required.</w:t>
      </w:r>
    </w:p>
    <w:p w14:paraId="176C02A2" w14:textId="77777777" w:rsidR="005764DF" w:rsidRDefault="005764DF" w:rsidP="005764DF">
      <w:pPr>
        <w:pStyle w:val="ListParagraph"/>
        <w:ind w:left="1440"/>
      </w:pPr>
    </w:p>
    <w:p w14:paraId="25ADCC75" w14:textId="77777777" w:rsidR="00D72CFF" w:rsidRDefault="00D72CFF" w:rsidP="005764DF">
      <w:pPr>
        <w:pStyle w:val="ListParagraph"/>
        <w:numPr>
          <w:ilvl w:val="0"/>
          <w:numId w:val="15"/>
        </w:numPr>
      </w:pPr>
      <w:r>
        <w:t>Repres</w:t>
      </w:r>
      <w:r w:rsidR="007637C5">
        <w:t>entation on the Branch</w:t>
      </w:r>
      <w:r>
        <w:t xml:space="preserve"> Committee, as agreed by the AGM, will include:</w:t>
      </w:r>
    </w:p>
    <w:p w14:paraId="1789628C" w14:textId="77777777" w:rsidR="00D72CFF" w:rsidRDefault="001603F5" w:rsidP="00A531D3">
      <w:pPr>
        <w:pStyle w:val="ListParagraph"/>
        <w:numPr>
          <w:ilvl w:val="0"/>
          <w:numId w:val="2"/>
        </w:numPr>
      </w:pPr>
      <w:r>
        <w:t>Branch Officers</w:t>
      </w:r>
      <w:r w:rsidR="00D72CFF">
        <w:t>.</w:t>
      </w:r>
    </w:p>
    <w:p w14:paraId="0C9657A0" w14:textId="77777777" w:rsidR="00D72CFF" w:rsidRDefault="007637C5" w:rsidP="00A531D3">
      <w:pPr>
        <w:pStyle w:val="ListParagraph"/>
        <w:numPr>
          <w:ilvl w:val="0"/>
          <w:numId w:val="2"/>
        </w:numPr>
      </w:pPr>
      <w:r>
        <w:t xml:space="preserve">All </w:t>
      </w:r>
      <w:r w:rsidR="00D72CFF">
        <w:t>Steward</w:t>
      </w:r>
      <w:r>
        <w:t>s as duly elected</w:t>
      </w:r>
    </w:p>
    <w:p w14:paraId="7EAC4287" w14:textId="77777777" w:rsidR="001603F5" w:rsidRDefault="001603F5" w:rsidP="00A531D3">
      <w:pPr>
        <w:pStyle w:val="ListParagraph"/>
        <w:numPr>
          <w:ilvl w:val="0"/>
          <w:numId w:val="2"/>
        </w:numPr>
      </w:pPr>
      <w:r>
        <w:t>1 representative from each Self-Organised Group</w:t>
      </w:r>
    </w:p>
    <w:p w14:paraId="31813818" w14:textId="555D6FB7" w:rsidR="00D72CFF" w:rsidRDefault="00D72CFF" w:rsidP="00A531D3">
      <w:pPr>
        <w:pStyle w:val="ListParagraph"/>
        <w:numPr>
          <w:ilvl w:val="0"/>
          <w:numId w:val="2"/>
        </w:numPr>
      </w:pPr>
      <w:r>
        <w:t>1 representative of the Retired Members’ Section.</w:t>
      </w:r>
      <w:r w:rsidR="00FB6897">
        <w:t xml:space="preserve"> </w:t>
      </w:r>
      <w:proofErr w:type="gramStart"/>
      <w:r w:rsidR="00A012F9">
        <w:t>(</w:t>
      </w:r>
      <w:proofErr w:type="gramEnd"/>
      <w:r w:rsidR="00A012F9">
        <w:t>Secretary)</w:t>
      </w:r>
    </w:p>
    <w:p w14:paraId="4551BEB8" w14:textId="77777777" w:rsidR="00D72CFF" w:rsidRDefault="00D72CFF" w:rsidP="00A531D3">
      <w:pPr>
        <w:pStyle w:val="ListParagraph"/>
        <w:numPr>
          <w:ilvl w:val="0"/>
          <w:numId w:val="2"/>
        </w:numPr>
      </w:pPr>
      <w:r>
        <w:t>1 representative of the Young Members’ Section.</w:t>
      </w:r>
    </w:p>
    <w:p w14:paraId="6C0E760D" w14:textId="77777777" w:rsidR="005764DF" w:rsidRDefault="005764DF" w:rsidP="005764DF">
      <w:pPr>
        <w:pStyle w:val="ListParagraph"/>
        <w:ind w:left="1800"/>
      </w:pPr>
    </w:p>
    <w:p w14:paraId="01D3CF6E" w14:textId="77777777" w:rsidR="00D72CFF" w:rsidRDefault="007637C5" w:rsidP="005764DF">
      <w:pPr>
        <w:pStyle w:val="ListParagraph"/>
        <w:numPr>
          <w:ilvl w:val="0"/>
          <w:numId w:val="15"/>
        </w:numPr>
      </w:pPr>
      <w:r>
        <w:t>The Branch</w:t>
      </w:r>
      <w:r w:rsidR="002E3087">
        <w:t xml:space="preserve"> Committee shall direct strategic</w:t>
      </w:r>
      <w:r w:rsidR="00D72CFF">
        <w:t xml:space="preserve"> Branch business in accordance with the National Rules and Guidance.</w:t>
      </w:r>
    </w:p>
    <w:p w14:paraId="35C9686F" w14:textId="77777777" w:rsidR="00D72CFF" w:rsidRDefault="00D72CFF" w:rsidP="005764DF">
      <w:pPr>
        <w:pStyle w:val="ListParagraph"/>
        <w:numPr>
          <w:ilvl w:val="0"/>
          <w:numId w:val="15"/>
        </w:numPr>
      </w:pPr>
      <w:r>
        <w:t>The quorum for the Branch</w:t>
      </w:r>
      <w:r w:rsidR="007637C5">
        <w:t xml:space="preserve"> Committee shall be 1/3 of those entitled to attend</w:t>
      </w:r>
      <w:r>
        <w:t xml:space="preserve">. </w:t>
      </w:r>
    </w:p>
    <w:p w14:paraId="0AB82A05" w14:textId="77777777" w:rsidR="00330005" w:rsidRDefault="00330005" w:rsidP="005764DF">
      <w:pPr>
        <w:pStyle w:val="ListParagraph"/>
        <w:numPr>
          <w:ilvl w:val="0"/>
          <w:numId w:val="15"/>
        </w:numPr>
      </w:pPr>
      <w:r>
        <w:t>Vacant officer positions can be filled from within the Branch Commit</w:t>
      </w:r>
      <w:r w:rsidR="001F4E52">
        <w:t>t</w:t>
      </w:r>
      <w:r>
        <w:t>ee in between AGMs.</w:t>
      </w:r>
    </w:p>
    <w:p w14:paraId="5630B511" w14:textId="77777777" w:rsidR="007637C5" w:rsidRDefault="007637C5" w:rsidP="00D72CFF"/>
    <w:p w14:paraId="259F304F" w14:textId="7C93A3CE" w:rsidR="007637C5" w:rsidRPr="00FB6897" w:rsidRDefault="007637C5" w:rsidP="005764DF">
      <w:pPr>
        <w:pStyle w:val="ListParagraph"/>
        <w:numPr>
          <w:ilvl w:val="0"/>
          <w:numId w:val="8"/>
        </w:numPr>
        <w:autoSpaceDE w:val="0"/>
        <w:autoSpaceDN w:val="0"/>
        <w:adjustRightInd w:val="0"/>
        <w:spacing w:after="0" w:line="240" w:lineRule="auto"/>
        <w:rPr>
          <w:color w:val="000000"/>
        </w:rPr>
      </w:pPr>
      <w:r w:rsidRPr="005764DF">
        <w:rPr>
          <w:b/>
          <w:color w:val="000000"/>
        </w:rPr>
        <w:t>BRANCH EXECUTIVE GROUP</w:t>
      </w:r>
    </w:p>
    <w:p w14:paraId="47001E5B" w14:textId="77777777" w:rsidR="00FB6897" w:rsidRPr="005764DF" w:rsidRDefault="00FB6897" w:rsidP="00FB6897">
      <w:pPr>
        <w:pStyle w:val="ListParagraph"/>
        <w:autoSpaceDE w:val="0"/>
        <w:autoSpaceDN w:val="0"/>
        <w:adjustRightInd w:val="0"/>
        <w:spacing w:after="0" w:line="240" w:lineRule="auto"/>
        <w:ind w:left="1080"/>
        <w:rPr>
          <w:color w:val="000000"/>
        </w:rPr>
      </w:pPr>
    </w:p>
    <w:p w14:paraId="670D0616" w14:textId="192EE655" w:rsidR="007637C5" w:rsidRPr="005764DF" w:rsidRDefault="007637C5" w:rsidP="005764DF">
      <w:pPr>
        <w:pStyle w:val="ListParagraph"/>
        <w:numPr>
          <w:ilvl w:val="0"/>
          <w:numId w:val="17"/>
        </w:numPr>
        <w:autoSpaceDE w:val="0"/>
        <w:autoSpaceDN w:val="0"/>
        <w:adjustRightInd w:val="0"/>
        <w:spacing w:after="0" w:line="240" w:lineRule="auto"/>
        <w:rPr>
          <w:color w:val="000000"/>
        </w:rPr>
      </w:pPr>
      <w:r w:rsidRPr="005764DF">
        <w:rPr>
          <w:color w:val="000000"/>
        </w:rPr>
        <w:t xml:space="preserve">The Branch Executive Group </w:t>
      </w:r>
      <w:r w:rsidR="00A03462">
        <w:rPr>
          <w:color w:val="000000"/>
        </w:rPr>
        <w:t>shall comprise the Branch S</w:t>
      </w:r>
      <w:r w:rsidRPr="005764DF">
        <w:rPr>
          <w:color w:val="000000"/>
        </w:rPr>
        <w:t>ec</w:t>
      </w:r>
      <w:r w:rsidR="001603F5">
        <w:rPr>
          <w:color w:val="000000"/>
        </w:rPr>
        <w:t>retary, Branch Chair, Branch T</w:t>
      </w:r>
      <w:r w:rsidR="00A84889">
        <w:rPr>
          <w:color w:val="000000"/>
        </w:rPr>
        <w:t>reasurer and t</w:t>
      </w:r>
      <w:bookmarkStart w:id="2" w:name="_GoBack"/>
      <w:bookmarkEnd w:id="2"/>
      <w:r w:rsidR="00A84889">
        <w:rPr>
          <w:color w:val="000000"/>
        </w:rPr>
        <w:t>he 3 Service Conditions Officers.</w:t>
      </w:r>
      <w:r w:rsidR="001F4E52">
        <w:rPr>
          <w:color w:val="000000"/>
        </w:rPr>
        <w:t xml:space="preserve"> Where the position of Employee Director is held by UNISON within the Health Sector, they will automatically be a member of the </w:t>
      </w:r>
      <w:r w:rsidR="00FB6897">
        <w:rPr>
          <w:color w:val="000000"/>
        </w:rPr>
        <w:t>B</w:t>
      </w:r>
      <w:r w:rsidR="001F4E52">
        <w:rPr>
          <w:color w:val="000000"/>
        </w:rPr>
        <w:t>ranch Executive Group.</w:t>
      </w:r>
    </w:p>
    <w:p w14:paraId="79AF6D74" w14:textId="3CDA553A" w:rsidR="007637C5" w:rsidRPr="005764DF" w:rsidRDefault="007637C5" w:rsidP="005764DF">
      <w:pPr>
        <w:pStyle w:val="ListParagraph"/>
        <w:numPr>
          <w:ilvl w:val="0"/>
          <w:numId w:val="17"/>
        </w:numPr>
        <w:autoSpaceDE w:val="0"/>
        <w:autoSpaceDN w:val="0"/>
        <w:adjustRightInd w:val="0"/>
        <w:spacing w:after="0" w:line="240" w:lineRule="auto"/>
        <w:rPr>
          <w:color w:val="000000"/>
        </w:rPr>
      </w:pPr>
      <w:r w:rsidRPr="005764DF">
        <w:rPr>
          <w:color w:val="000000"/>
        </w:rPr>
        <w:t xml:space="preserve">The Branch Executive Group will ensure the effective day to day management of the </w:t>
      </w:r>
      <w:r w:rsidR="00FB6897">
        <w:rPr>
          <w:color w:val="000000"/>
        </w:rPr>
        <w:t>B</w:t>
      </w:r>
      <w:r w:rsidRPr="005764DF">
        <w:rPr>
          <w:color w:val="000000"/>
        </w:rPr>
        <w:t>ranch within the parameters of the decisi</w:t>
      </w:r>
      <w:r w:rsidR="00A84889">
        <w:rPr>
          <w:color w:val="000000"/>
        </w:rPr>
        <w:t>ons and guidance as agreed by the Branch C</w:t>
      </w:r>
      <w:r w:rsidRPr="005764DF">
        <w:rPr>
          <w:color w:val="000000"/>
        </w:rPr>
        <w:t xml:space="preserve">ommittee. </w:t>
      </w:r>
    </w:p>
    <w:p w14:paraId="5A06F7D2" w14:textId="77777777" w:rsidR="007637C5" w:rsidRPr="005764DF" w:rsidRDefault="007637C5" w:rsidP="005764DF">
      <w:pPr>
        <w:pStyle w:val="ListParagraph"/>
        <w:numPr>
          <w:ilvl w:val="0"/>
          <w:numId w:val="17"/>
        </w:numPr>
        <w:autoSpaceDE w:val="0"/>
        <w:autoSpaceDN w:val="0"/>
        <w:adjustRightInd w:val="0"/>
        <w:spacing w:after="0" w:line="240" w:lineRule="auto"/>
        <w:rPr>
          <w:color w:val="000000"/>
        </w:rPr>
      </w:pPr>
      <w:r w:rsidRPr="005764DF">
        <w:rPr>
          <w:color w:val="000000"/>
        </w:rPr>
        <w:t>The Branch Executive Group shall conven</w:t>
      </w:r>
      <w:r w:rsidR="00A84889">
        <w:rPr>
          <w:color w:val="000000"/>
        </w:rPr>
        <w:t xml:space="preserve">e </w:t>
      </w:r>
      <w:proofErr w:type="gramStart"/>
      <w:r w:rsidR="00A84889">
        <w:rPr>
          <w:color w:val="000000"/>
        </w:rPr>
        <w:t>on a monthly basis</w:t>
      </w:r>
      <w:proofErr w:type="gramEnd"/>
      <w:r w:rsidR="00A84889">
        <w:rPr>
          <w:color w:val="000000"/>
        </w:rPr>
        <w:t>.</w:t>
      </w:r>
      <w:r w:rsidRPr="005764DF">
        <w:rPr>
          <w:color w:val="000000"/>
        </w:rPr>
        <w:t xml:space="preserve"> </w:t>
      </w:r>
    </w:p>
    <w:p w14:paraId="3EA1CC95" w14:textId="2606DDB5" w:rsidR="00867C3C" w:rsidRPr="00FB6897" w:rsidDel="005F3351" w:rsidRDefault="007637C5" w:rsidP="00D72CFF">
      <w:pPr>
        <w:pStyle w:val="ListParagraph"/>
        <w:numPr>
          <w:ilvl w:val="0"/>
          <w:numId w:val="17"/>
        </w:numPr>
        <w:autoSpaceDE w:val="0"/>
        <w:autoSpaceDN w:val="0"/>
        <w:adjustRightInd w:val="0"/>
        <w:spacing w:after="0" w:line="240" w:lineRule="auto"/>
        <w:rPr>
          <w:del w:id="3" w:author="robert" w:date="2018-03-08T15:22:00Z"/>
          <w:color w:val="000000"/>
        </w:rPr>
      </w:pPr>
      <w:r w:rsidRPr="005764DF">
        <w:rPr>
          <w:color w:val="000000"/>
        </w:rPr>
        <w:lastRenderedPageBreak/>
        <w:t xml:space="preserve">The Branch Executive Group may </w:t>
      </w:r>
      <w:r w:rsidR="001603F5">
        <w:rPr>
          <w:color w:val="000000"/>
        </w:rPr>
        <w:t xml:space="preserve">not </w:t>
      </w:r>
      <w:r w:rsidRPr="005764DF">
        <w:rPr>
          <w:color w:val="000000"/>
        </w:rPr>
        <w:t xml:space="preserve">commit to </w:t>
      </w:r>
      <w:r w:rsidR="00FB6897">
        <w:rPr>
          <w:color w:val="000000"/>
        </w:rPr>
        <w:t xml:space="preserve">any </w:t>
      </w:r>
      <w:r w:rsidRPr="005764DF">
        <w:rPr>
          <w:color w:val="000000"/>
        </w:rPr>
        <w:t>expenditure, policy decision or</w:t>
      </w:r>
      <w:r w:rsidRPr="005764DF">
        <w:rPr>
          <w:b/>
          <w:bCs/>
          <w:color w:val="FFFFFF"/>
        </w:rPr>
        <w:t xml:space="preserve"> </w:t>
      </w:r>
      <w:r w:rsidRPr="005764DF">
        <w:rPr>
          <w:color w:val="000000"/>
        </w:rPr>
        <w:t>affiliation that has not</w:t>
      </w:r>
      <w:r w:rsidR="00A84889">
        <w:rPr>
          <w:color w:val="000000"/>
        </w:rPr>
        <w:t xml:space="preserve"> been previously agreed by the Branch Committee except in extraneous circumstances and with due </w:t>
      </w:r>
      <w:proofErr w:type="spellStart"/>
      <w:r w:rsidR="00A84889">
        <w:rPr>
          <w:color w:val="000000"/>
        </w:rPr>
        <w:t>reason.</w:t>
      </w:r>
    </w:p>
    <w:p w14:paraId="6032343D" w14:textId="77777777" w:rsidR="00867C3C" w:rsidDel="005F3351" w:rsidRDefault="00867C3C" w:rsidP="00D72CFF">
      <w:pPr>
        <w:rPr>
          <w:del w:id="4" w:author="robert" w:date="2018-03-08T15:22:00Z"/>
        </w:rPr>
      </w:pPr>
    </w:p>
    <w:p w14:paraId="010AE646" w14:textId="707432B5" w:rsidR="00D72CFF" w:rsidRDefault="00D72CFF" w:rsidP="005764DF">
      <w:pPr>
        <w:pStyle w:val="ListParagraph"/>
        <w:numPr>
          <w:ilvl w:val="0"/>
          <w:numId w:val="8"/>
        </w:numPr>
        <w:rPr>
          <w:b/>
        </w:rPr>
      </w:pPr>
      <w:r w:rsidRPr="005764DF">
        <w:rPr>
          <w:b/>
        </w:rPr>
        <w:t>CONDUCT</w:t>
      </w:r>
      <w:proofErr w:type="spellEnd"/>
      <w:r w:rsidRPr="005764DF">
        <w:rPr>
          <w:b/>
        </w:rPr>
        <w:t xml:space="preserve"> OF MEETINGS</w:t>
      </w:r>
    </w:p>
    <w:p w14:paraId="34CA2E4F" w14:textId="77777777" w:rsidR="00FB6897" w:rsidRPr="005764DF" w:rsidRDefault="00FB6897" w:rsidP="00FB6897">
      <w:pPr>
        <w:pStyle w:val="ListParagraph"/>
        <w:ind w:left="1080"/>
        <w:rPr>
          <w:b/>
        </w:rPr>
      </w:pPr>
    </w:p>
    <w:p w14:paraId="1A30C44E" w14:textId="77777777" w:rsidR="00D72CFF" w:rsidRDefault="00D72CFF" w:rsidP="005764DF">
      <w:pPr>
        <w:pStyle w:val="ListParagraph"/>
        <w:numPr>
          <w:ilvl w:val="0"/>
          <w:numId w:val="18"/>
        </w:numPr>
      </w:pPr>
      <w:r>
        <w:t>All meetings will be conducted in a fair and democratic manner and in accordance with Standing Orders.  They will be accessible and welcoming to encourage participation.</w:t>
      </w:r>
    </w:p>
    <w:p w14:paraId="5BE792A4" w14:textId="77777777" w:rsidR="00175B6F" w:rsidRDefault="00175B6F" w:rsidP="00175B6F">
      <w:pPr>
        <w:pStyle w:val="ListParagraph"/>
        <w:ind w:left="1080"/>
      </w:pPr>
    </w:p>
    <w:p w14:paraId="16AE00EB" w14:textId="176C1957" w:rsidR="00A03462" w:rsidRDefault="00D72CFF" w:rsidP="00A03462">
      <w:pPr>
        <w:pStyle w:val="ListParagraph"/>
        <w:numPr>
          <w:ilvl w:val="0"/>
          <w:numId w:val="18"/>
        </w:numPr>
      </w:pPr>
      <w:r>
        <w:t xml:space="preserve">All meetings will be advertised widely with notice to each Member </w:t>
      </w:r>
      <w:r w:rsidR="003441D2">
        <w:t>eligible to attend. The process to be followed shall</w:t>
      </w:r>
      <w:r w:rsidR="00517C0B">
        <w:t xml:space="preserve"> be as outlined in the “Code of Good Branch Practice” at any given time and for the AGM this will entail due publicity and circulations at least 12 weeks prior to the intended date of the meeting.</w:t>
      </w:r>
    </w:p>
    <w:p w14:paraId="208CAD21" w14:textId="77777777" w:rsidR="00FB6897" w:rsidRDefault="00FB6897" w:rsidP="00FB6897">
      <w:pPr>
        <w:pStyle w:val="ListParagraph"/>
      </w:pPr>
    </w:p>
    <w:p w14:paraId="2914DDC6" w14:textId="77777777" w:rsidR="00FB6897" w:rsidRDefault="00FB6897" w:rsidP="00FB6897">
      <w:pPr>
        <w:pStyle w:val="ListParagraph"/>
        <w:ind w:left="1440"/>
      </w:pPr>
    </w:p>
    <w:p w14:paraId="2C6602D3" w14:textId="77777777" w:rsidR="00D72CFF" w:rsidRDefault="00D72CFF" w:rsidP="00175B6F">
      <w:pPr>
        <w:pStyle w:val="ListParagraph"/>
        <w:numPr>
          <w:ilvl w:val="0"/>
          <w:numId w:val="18"/>
        </w:numPr>
      </w:pPr>
      <w:r>
        <w:t>The Chairperson of the meeting will explain clearly the procedures to be used during the meeting.</w:t>
      </w:r>
    </w:p>
    <w:p w14:paraId="60872F1E" w14:textId="77777777" w:rsidR="00F57348" w:rsidRDefault="00F57348" w:rsidP="00D72CFF"/>
    <w:p w14:paraId="3D278344" w14:textId="4A874435" w:rsidR="00D72CFF" w:rsidRDefault="00091AAF" w:rsidP="00175B6F">
      <w:pPr>
        <w:pStyle w:val="ListParagraph"/>
        <w:numPr>
          <w:ilvl w:val="0"/>
          <w:numId w:val="8"/>
        </w:numPr>
        <w:rPr>
          <w:b/>
        </w:rPr>
      </w:pPr>
      <w:r w:rsidRPr="00175B6F">
        <w:rPr>
          <w:b/>
        </w:rPr>
        <w:t>FUNCTIONING OF THE BRANCH</w:t>
      </w:r>
    </w:p>
    <w:p w14:paraId="4250840A" w14:textId="77777777" w:rsidR="00FB6897" w:rsidRPr="00175B6F" w:rsidRDefault="00FB6897" w:rsidP="00FB6897">
      <w:pPr>
        <w:pStyle w:val="ListParagraph"/>
        <w:ind w:left="1080"/>
        <w:rPr>
          <w:b/>
        </w:rPr>
      </w:pPr>
    </w:p>
    <w:p w14:paraId="2FE39ABA" w14:textId="77777777" w:rsidR="00D72CFF" w:rsidRDefault="00D72CFF" w:rsidP="00175B6F">
      <w:pPr>
        <w:ind w:left="1080"/>
      </w:pPr>
      <w:r>
        <w:t>The Branch will maintain such record of meetings,</w:t>
      </w:r>
      <w:r w:rsidR="00091AAF">
        <w:t xml:space="preserve"> financial records </w:t>
      </w:r>
      <w:r>
        <w:t>necessary for the</w:t>
      </w:r>
      <w:r w:rsidR="00A531D3">
        <w:t xml:space="preserve"> proper function of the Branch</w:t>
      </w:r>
      <w:r w:rsidR="00A03462">
        <w:t>.</w:t>
      </w:r>
      <w:r w:rsidR="00A531D3">
        <w:t xml:space="preserve"> </w:t>
      </w:r>
      <w:r w:rsidR="00A03462">
        <w:t>T</w:t>
      </w:r>
      <w:r>
        <w:t>he national online branch accounting system (OLBA)</w:t>
      </w:r>
      <w:r w:rsidR="00A03462">
        <w:t xml:space="preserve"> will be used for Financial Records.</w:t>
      </w:r>
    </w:p>
    <w:p w14:paraId="49B38EF0" w14:textId="77777777" w:rsidR="00D72CFF" w:rsidRPr="00D72CFF" w:rsidRDefault="00D72CFF" w:rsidP="00D72CFF">
      <w:pPr>
        <w:rPr>
          <w:b/>
        </w:rPr>
      </w:pPr>
    </w:p>
    <w:p w14:paraId="087F5DF7" w14:textId="25E644DB" w:rsidR="00D72CFF" w:rsidRDefault="00091AAF" w:rsidP="00175B6F">
      <w:pPr>
        <w:pStyle w:val="ListParagraph"/>
        <w:numPr>
          <w:ilvl w:val="0"/>
          <w:numId w:val="8"/>
        </w:numPr>
        <w:rPr>
          <w:b/>
        </w:rPr>
      </w:pPr>
      <w:r w:rsidRPr="00175B6F">
        <w:rPr>
          <w:b/>
        </w:rPr>
        <w:t>MEDIA COMMUNICATIONS</w:t>
      </w:r>
    </w:p>
    <w:p w14:paraId="0DEC5B81" w14:textId="77777777" w:rsidR="00FB6897" w:rsidRPr="00175B6F" w:rsidRDefault="00FB6897" w:rsidP="00FB6897">
      <w:pPr>
        <w:pStyle w:val="ListParagraph"/>
        <w:ind w:left="1080"/>
        <w:rPr>
          <w:b/>
        </w:rPr>
      </w:pPr>
    </w:p>
    <w:p w14:paraId="194478DE" w14:textId="77777777" w:rsidR="00D72CFF" w:rsidRDefault="00D72CFF" w:rsidP="00175B6F">
      <w:pPr>
        <w:ind w:left="1080"/>
      </w:pPr>
      <w:r>
        <w:t>Only Officers(s) authorised in</w:t>
      </w:r>
      <w:r w:rsidR="0008670F">
        <w:t xml:space="preserve"> advance by the Branch Committee</w:t>
      </w:r>
      <w:r>
        <w:t xml:space="preserve"> shall make communications to the media on behalf of the Branch.</w:t>
      </w:r>
    </w:p>
    <w:p w14:paraId="72DD8F99" w14:textId="77777777" w:rsidR="00D72CFF" w:rsidRDefault="00D72CFF" w:rsidP="00D72CFF"/>
    <w:p w14:paraId="38DACE34" w14:textId="3F7F2474" w:rsidR="00D72CFF" w:rsidRDefault="00091AAF" w:rsidP="00175B6F">
      <w:pPr>
        <w:pStyle w:val="ListParagraph"/>
        <w:numPr>
          <w:ilvl w:val="0"/>
          <w:numId w:val="8"/>
        </w:numPr>
        <w:rPr>
          <w:b/>
        </w:rPr>
      </w:pPr>
      <w:r w:rsidRPr="00175B6F">
        <w:rPr>
          <w:b/>
        </w:rPr>
        <w:t>AFFILIATIONS</w:t>
      </w:r>
    </w:p>
    <w:p w14:paraId="0BA63FA6" w14:textId="77777777" w:rsidR="00FB6897" w:rsidRPr="00175B6F" w:rsidRDefault="00FB6897" w:rsidP="00FB6897">
      <w:pPr>
        <w:pStyle w:val="ListParagraph"/>
        <w:ind w:left="1080"/>
        <w:rPr>
          <w:b/>
        </w:rPr>
      </w:pPr>
    </w:p>
    <w:p w14:paraId="3D2570D7" w14:textId="77777777" w:rsidR="00D72CFF" w:rsidRDefault="00D72CFF" w:rsidP="00175B6F">
      <w:pPr>
        <w:ind w:left="360" w:firstLine="720"/>
      </w:pPr>
      <w:r>
        <w:t>Must be commensurate with the Aims of UNISON</w:t>
      </w:r>
    </w:p>
    <w:p w14:paraId="6066BAAD" w14:textId="03E47E0D" w:rsidR="00D72CFF" w:rsidRDefault="00D72CFF" w:rsidP="00D72CFF"/>
    <w:p w14:paraId="6FC47BC8" w14:textId="77777777" w:rsidR="00FB6897" w:rsidRDefault="00FB6897" w:rsidP="00D72CFF"/>
    <w:p w14:paraId="60145F21" w14:textId="5FCD974C" w:rsidR="00D72CFF" w:rsidRDefault="00091AAF" w:rsidP="00175B6F">
      <w:pPr>
        <w:pStyle w:val="ListParagraph"/>
        <w:numPr>
          <w:ilvl w:val="0"/>
          <w:numId w:val="8"/>
        </w:numPr>
        <w:rPr>
          <w:b/>
        </w:rPr>
      </w:pPr>
      <w:r w:rsidRPr="00175B6F">
        <w:rPr>
          <w:b/>
        </w:rPr>
        <w:t>DONATIONS</w:t>
      </w:r>
    </w:p>
    <w:p w14:paraId="6D323152" w14:textId="77777777" w:rsidR="00FB6897" w:rsidRPr="00175B6F" w:rsidRDefault="00FB6897" w:rsidP="00FB6897">
      <w:pPr>
        <w:pStyle w:val="ListParagraph"/>
        <w:ind w:left="1080"/>
        <w:rPr>
          <w:b/>
        </w:rPr>
      </w:pPr>
    </w:p>
    <w:p w14:paraId="08925E7E" w14:textId="77777777" w:rsidR="00D72CFF" w:rsidRDefault="00D72CFF" w:rsidP="00175B6F">
      <w:pPr>
        <w:ind w:left="1080"/>
      </w:pPr>
      <w:r>
        <w:t>Donations will be agreed by a Br</w:t>
      </w:r>
      <w:r w:rsidR="0008670F">
        <w:t>anch Meeting or Branch</w:t>
      </w:r>
      <w:r>
        <w:t xml:space="preserve"> Committee in accordance with the Union’s policies and objectives and subject to provisions of National Rules.</w:t>
      </w:r>
    </w:p>
    <w:p w14:paraId="723FB1A8" w14:textId="77777777" w:rsidR="00D72CFF" w:rsidRDefault="00D72CFF" w:rsidP="00D72CFF"/>
    <w:p w14:paraId="108F687B" w14:textId="399B1A84" w:rsidR="00D72CFF" w:rsidRDefault="00091AAF" w:rsidP="00175B6F">
      <w:pPr>
        <w:pStyle w:val="ListParagraph"/>
        <w:numPr>
          <w:ilvl w:val="0"/>
          <w:numId w:val="8"/>
        </w:numPr>
        <w:rPr>
          <w:b/>
        </w:rPr>
      </w:pPr>
      <w:r w:rsidRPr="00175B6F">
        <w:rPr>
          <w:b/>
        </w:rPr>
        <w:t>FINANCE</w:t>
      </w:r>
    </w:p>
    <w:p w14:paraId="0E54FA05" w14:textId="77777777" w:rsidR="00FB6897" w:rsidRPr="00175B6F" w:rsidRDefault="00FB6897" w:rsidP="00FB6897">
      <w:pPr>
        <w:pStyle w:val="ListParagraph"/>
        <w:ind w:left="1080"/>
        <w:rPr>
          <w:b/>
        </w:rPr>
      </w:pPr>
    </w:p>
    <w:p w14:paraId="68A7E044" w14:textId="7B1270E3" w:rsidR="0008670F" w:rsidRDefault="0008670F" w:rsidP="0008670F">
      <w:pPr>
        <w:autoSpaceDE w:val="0"/>
        <w:autoSpaceDN w:val="0"/>
        <w:adjustRightInd w:val="0"/>
        <w:spacing w:after="0" w:line="240" w:lineRule="auto"/>
        <w:ind w:left="1080"/>
        <w:rPr>
          <w:color w:val="000000"/>
        </w:rPr>
      </w:pPr>
      <w:r w:rsidRPr="00D61637">
        <w:rPr>
          <w:color w:val="000000"/>
        </w:rPr>
        <w:t xml:space="preserve">The </w:t>
      </w:r>
      <w:r w:rsidR="00FB6897">
        <w:rPr>
          <w:color w:val="000000"/>
        </w:rPr>
        <w:t>B</w:t>
      </w:r>
      <w:r w:rsidRPr="00D61637">
        <w:rPr>
          <w:color w:val="000000"/>
        </w:rPr>
        <w:t xml:space="preserve">ranch </w:t>
      </w:r>
      <w:r>
        <w:rPr>
          <w:color w:val="000000"/>
        </w:rPr>
        <w:t>shall conduct all financial matters in accordance with the branch financial rules, a copy of which shall be kept in the Branch Office</w:t>
      </w:r>
      <w:r w:rsidR="005F3351">
        <w:rPr>
          <w:color w:val="000000"/>
        </w:rPr>
        <w:t>.</w:t>
      </w:r>
    </w:p>
    <w:p w14:paraId="0D819D71" w14:textId="77777777" w:rsidR="00FB6897" w:rsidRDefault="00FB6897" w:rsidP="0008670F">
      <w:pPr>
        <w:autoSpaceDE w:val="0"/>
        <w:autoSpaceDN w:val="0"/>
        <w:adjustRightInd w:val="0"/>
        <w:spacing w:after="0" w:line="240" w:lineRule="auto"/>
        <w:ind w:left="1080"/>
        <w:rPr>
          <w:color w:val="000000"/>
        </w:rPr>
      </w:pPr>
    </w:p>
    <w:p w14:paraId="0B5389A4" w14:textId="77777777" w:rsidR="005F3351" w:rsidRDefault="005F3351" w:rsidP="0008670F">
      <w:pPr>
        <w:autoSpaceDE w:val="0"/>
        <w:autoSpaceDN w:val="0"/>
        <w:adjustRightInd w:val="0"/>
        <w:spacing w:after="0" w:line="240" w:lineRule="auto"/>
        <w:ind w:left="1080"/>
        <w:rPr>
          <w:color w:val="000000"/>
        </w:rPr>
      </w:pPr>
    </w:p>
    <w:p w14:paraId="1ED41280" w14:textId="4081BDF6" w:rsidR="005F3351" w:rsidRPr="00FB6897" w:rsidRDefault="005F3351" w:rsidP="005F3351">
      <w:pPr>
        <w:pStyle w:val="ListParagraph"/>
        <w:numPr>
          <w:ilvl w:val="0"/>
          <w:numId w:val="8"/>
        </w:numPr>
        <w:rPr>
          <w:b/>
        </w:rPr>
      </w:pPr>
      <w:r w:rsidRPr="005F3351">
        <w:rPr>
          <w:b/>
          <w:color w:val="000000"/>
        </w:rPr>
        <w:t>HONOARIA</w:t>
      </w:r>
    </w:p>
    <w:p w14:paraId="4C614BE6" w14:textId="77777777" w:rsidR="00FB6897" w:rsidRPr="005F3351" w:rsidRDefault="00FB6897" w:rsidP="00FB6897">
      <w:pPr>
        <w:pStyle w:val="ListParagraph"/>
        <w:ind w:left="1080"/>
        <w:rPr>
          <w:b/>
        </w:rPr>
      </w:pPr>
    </w:p>
    <w:p w14:paraId="48D67BA3" w14:textId="77777777" w:rsidR="005F3351" w:rsidRPr="002A59FC" w:rsidRDefault="00260398" w:rsidP="00260398">
      <w:pPr>
        <w:pStyle w:val="Default"/>
        <w:ind w:left="1080"/>
        <w:rPr>
          <w:rFonts w:asciiTheme="minorHAnsi" w:hAnsiTheme="minorHAnsi" w:cstheme="minorHAnsi"/>
          <w:color w:val="auto"/>
          <w:sz w:val="22"/>
          <w:szCs w:val="22"/>
        </w:rPr>
      </w:pPr>
      <w:r w:rsidRPr="0076660C">
        <w:rPr>
          <w:rFonts w:asciiTheme="minorHAnsi" w:hAnsiTheme="minorHAnsi" w:cstheme="minorHAnsi"/>
          <w:sz w:val="22"/>
          <w:szCs w:val="22"/>
        </w:rPr>
        <w:lastRenderedPageBreak/>
        <w:t xml:space="preserve">The Branch will not pay honoraria </w:t>
      </w:r>
      <w:proofErr w:type="gramStart"/>
      <w:r w:rsidRPr="0076660C">
        <w:rPr>
          <w:rFonts w:asciiTheme="minorHAnsi" w:hAnsiTheme="minorHAnsi" w:cstheme="minorHAnsi"/>
          <w:sz w:val="22"/>
          <w:szCs w:val="22"/>
        </w:rPr>
        <w:t>with the exception of</w:t>
      </w:r>
      <w:proofErr w:type="gramEnd"/>
      <w:r w:rsidRPr="0076660C">
        <w:rPr>
          <w:rFonts w:asciiTheme="minorHAnsi" w:hAnsiTheme="minorHAnsi" w:cstheme="minorHAnsi"/>
          <w:sz w:val="22"/>
          <w:szCs w:val="22"/>
        </w:rPr>
        <w:t xml:space="preserve"> an honoraria payment to the Branch Treasurer in recognition of the specific nature of that </w:t>
      </w:r>
      <w:r w:rsidRPr="002A59FC">
        <w:rPr>
          <w:rFonts w:asciiTheme="minorHAnsi" w:hAnsiTheme="minorHAnsi" w:cstheme="minorHAnsi"/>
          <w:color w:val="auto"/>
          <w:sz w:val="22"/>
          <w:szCs w:val="22"/>
        </w:rPr>
        <w:t>role</w:t>
      </w:r>
      <w:r w:rsidR="002A59FC" w:rsidRPr="002A59FC">
        <w:rPr>
          <w:rFonts w:asciiTheme="minorHAnsi" w:hAnsiTheme="minorHAnsi" w:cstheme="minorHAnsi"/>
          <w:color w:val="auto"/>
          <w:sz w:val="22"/>
          <w:szCs w:val="22"/>
        </w:rPr>
        <w:t xml:space="preserve"> at a rate to be set and agreed by the AGM</w:t>
      </w:r>
      <w:r w:rsidR="002A59FC">
        <w:rPr>
          <w:rFonts w:asciiTheme="minorHAnsi" w:hAnsiTheme="minorHAnsi" w:cstheme="minorHAnsi"/>
          <w:color w:val="auto"/>
          <w:sz w:val="22"/>
          <w:szCs w:val="22"/>
        </w:rPr>
        <w:t>.</w:t>
      </w:r>
    </w:p>
    <w:p w14:paraId="6751EC76" w14:textId="77777777" w:rsidR="0076660C" w:rsidRDefault="0076660C" w:rsidP="005F3351">
      <w:pPr>
        <w:pStyle w:val="Default"/>
        <w:spacing w:after="35"/>
        <w:rPr>
          <w:rFonts w:asciiTheme="minorHAnsi" w:hAnsiTheme="minorHAnsi" w:cstheme="minorHAnsi"/>
          <w:sz w:val="22"/>
          <w:szCs w:val="22"/>
        </w:rPr>
      </w:pPr>
    </w:p>
    <w:p w14:paraId="4CE95950" w14:textId="77777777" w:rsidR="0076660C" w:rsidRDefault="0076660C" w:rsidP="005F3351">
      <w:pPr>
        <w:pStyle w:val="Default"/>
        <w:spacing w:after="35"/>
        <w:rPr>
          <w:rFonts w:asciiTheme="minorHAnsi" w:hAnsiTheme="minorHAnsi" w:cstheme="minorHAnsi"/>
          <w:sz w:val="22"/>
          <w:szCs w:val="22"/>
        </w:rPr>
      </w:pPr>
      <w:r>
        <w:rPr>
          <w:rFonts w:asciiTheme="minorHAnsi" w:hAnsiTheme="minorHAnsi" w:cstheme="minorHAnsi"/>
          <w:sz w:val="22"/>
          <w:szCs w:val="22"/>
        </w:rPr>
        <w:t xml:space="preserve">                     </w:t>
      </w:r>
      <w:r w:rsidR="005F3351" w:rsidRPr="0076660C">
        <w:rPr>
          <w:rFonts w:asciiTheme="minorHAnsi" w:hAnsiTheme="minorHAnsi" w:cstheme="minorHAnsi"/>
          <w:sz w:val="22"/>
          <w:szCs w:val="22"/>
        </w:rPr>
        <w:t xml:space="preserve">There is no obligation on a branch to pay honoraria as they are entirely discretionary and </w:t>
      </w:r>
    </w:p>
    <w:p w14:paraId="2F1421DD" w14:textId="77777777" w:rsidR="005F3351" w:rsidRPr="0076660C" w:rsidRDefault="0076660C" w:rsidP="005F3351">
      <w:pPr>
        <w:pStyle w:val="Default"/>
        <w:spacing w:after="35"/>
        <w:rPr>
          <w:rFonts w:asciiTheme="minorHAnsi" w:hAnsiTheme="minorHAnsi" w:cstheme="minorHAnsi"/>
          <w:sz w:val="22"/>
          <w:szCs w:val="22"/>
        </w:rPr>
      </w:pPr>
      <w:r>
        <w:rPr>
          <w:rFonts w:asciiTheme="minorHAnsi" w:hAnsiTheme="minorHAnsi" w:cstheme="minorHAnsi"/>
          <w:sz w:val="22"/>
          <w:szCs w:val="22"/>
        </w:rPr>
        <w:t xml:space="preserve">                     </w:t>
      </w:r>
      <w:r w:rsidR="005F3351" w:rsidRPr="0076660C">
        <w:rPr>
          <w:rFonts w:asciiTheme="minorHAnsi" w:hAnsiTheme="minorHAnsi" w:cstheme="minorHAnsi"/>
          <w:sz w:val="22"/>
          <w:szCs w:val="22"/>
        </w:rPr>
        <w:t xml:space="preserve">there is no contract of employment – written, oral or implied. </w:t>
      </w:r>
    </w:p>
    <w:p w14:paraId="4D5193F1" w14:textId="77777777" w:rsidR="00867C3C" w:rsidRDefault="00867C3C" w:rsidP="00D72CFF"/>
    <w:p w14:paraId="4DA55BD7" w14:textId="4BA9A5F9" w:rsidR="00D72CFF" w:rsidRDefault="00517C0B" w:rsidP="0008670F">
      <w:pPr>
        <w:pStyle w:val="ListParagraph"/>
        <w:numPr>
          <w:ilvl w:val="0"/>
          <w:numId w:val="8"/>
        </w:numPr>
        <w:rPr>
          <w:b/>
        </w:rPr>
      </w:pPr>
      <w:r>
        <w:rPr>
          <w:b/>
        </w:rPr>
        <w:t>ALTERATIONS TO BRANCH CONSTITUTUION</w:t>
      </w:r>
    </w:p>
    <w:p w14:paraId="46511F1E" w14:textId="77777777" w:rsidR="00FB6897" w:rsidRPr="0008670F" w:rsidRDefault="00FB6897" w:rsidP="00FB6897">
      <w:pPr>
        <w:pStyle w:val="ListParagraph"/>
        <w:ind w:left="1080"/>
        <w:rPr>
          <w:b/>
        </w:rPr>
      </w:pPr>
    </w:p>
    <w:p w14:paraId="5BC13865" w14:textId="77777777" w:rsidR="00D72CFF" w:rsidRDefault="00517C0B" w:rsidP="0008670F">
      <w:pPr>
        <w:pStyle w:val="ListParagraph"/>
        <w:numPr>
          <w:ilvl w:val="0"/>
          <w:numId w:val="20"/>
        </w:numPr>
      </w:pPr>
      <w:r>
        <w:t>Alterations to this Branch Constitution</w:t>
      </w:r>
      <w:r w:rsidR="00D72CFF">
        <w:t xml:space="preserve"> will b</w:t>
      </w:r>
      <w:r>
        <w:t>e subject to the approval of a</w:t>
      </w:r>
      <w:r w:rsidR="00D72CFF">
        <w:t xml:space="preserve"> majority of those voting at a</w:t>
      </w:r>
      <w:r>
        <w:t xml:space="preserve"> quorate Branch General Meeting and ratification by Regional Office as at b.</w:t>
      </w:r>
    </w:p>
    <w:p w14:paraId="1E9D6D1C" w14:textId="77777777" w:rsidR="0008670F" w:rsidRDefault="0008670F" w:rsidP="0008670F">
      <w:pPr>
        <w:pStyle w:val="ListParagraph"/>
        <w:ind w:left="1440"/>
      </w:pPr>
    </w:p>
    <w:p w14:paraId="186F8CA9" w14:textId="77777777" w:rsidR="00D72CFF" w:rsidRDefault="00D72CFF" w:rsidP="0008670F">
      <w:pPr>
        <w:pStyle w:val="ListParagraph"/>
        <w:numPr>
          <w:ilvl w:val="0"/>
          <w:numId w:val="20"/>
        </w:numPr>
      </w:pPr>
      <w:r>
        <w:t>Branch Rules will be submitted to the Scottish Secretary for endorsement and approval in accordance with UNISON procedures.</w:t>
      </w:r>
    </w:p>
    <w:p w14:paraId="0A73FFCC" w14:textId="77777777" w:rsidR="00D72CFF" w:rsidRDefault="00D72CFF" w:rsidP="00D72CFF"/>
    <w:p w14:paraId="1F28E4C4" w14:textId="77777777" w:rsidR="00026F4B" w:rsidRDefault="00026F4B"/>
    <w:sectPr w:rsidR="00026F4B" w:rsidSect="00DB3D11">
      <w:foot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D2DCF5E" w14:textId="77777777" w:rsidR="00FD3987" w:rsidRDefault="00FD3987" w:rsidP="00D7791D">
      <w:pPr>
        <w:spacing w:after="0" w:line="240" w:lineRule="auto"/>
      </w:pPr>
      <w:r>
        <w:separator/>
      </w:r>
    </w:p>
  </w:endnote>
  <w:endnote w:type="continuationSeparator" w:id="0">
    <w:p w14:paraId="63C68176" w14:textId="77777777" w:rsidR="00FD3987" w:rsidRDefault="00FD3987" w:rsidP="00D7791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489D442" w14:textId="22E63B1C" w:rsidR="00D7791D" w:rsidRDefault="001603F5">
    <w:pPr>
      <w:pStyle w:val="Footer"/>
    </w:pPr>
    <w:r>
      <w:t xml:space="preserve">D&amp;G Branch </w:t>
    </w:r>
    <w:r w:rsidR="00FB6897">
      <w:t>March 2018</w:t>
    </w:r>
    <w:r w:rsidR="00D7791D">
      <w:t xml:space="preserve"> Ver</w:t>
    </w:r>
    <w:r w:rsidR="008E3B7E">
      <w:t xml:space="preserve">. </w:t>
    </w:r>
    <w:r w:rsidR="00FB6897">
      <w:t>7</w:t>
    </w:r>
    <w:r>
      <w:t xml:space="preserve"> </w:t>
    </w:r>
    <w:r w:rsidR="00D7791D">
      <w:t>(Draft)</w:t>
    </w:r>
  </w:p>
  <w:p w14:paraId="56A0B3F4" w14:textId="77777777" w:rsidR="00D7791D" w:rsidRDefault="00D7791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EDCFAC2" w14:textId="77777777" w:rsidR="00FD3987" w:rsidRDefault="00FD3987" w:rsidP="00D7791D">
      <w:pPr>
        <w:spacing w:after="0" w:line="240" w:lineRule="auto"/>
      </w:pPr>
      <w:r>
        <w:separator/>
      </w:r>
    </w:p>
  </w:footnote>
  <w:footnote w:type="continuationSeparator" w:id="0">
    <w:p w14:paraId="7B1CFC56" w14:textId="77777777" w:rsidR="00FD3987" w:rsidRDefault="00FD3987" w:rsidP="00D7791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A5054CD"/>
    <w:multiLevelType w:val="hybridMultilevel"/>
    <w:tmpl w:val="B046015E"/>
    <w:lvl w:ilvl="0" w:tplc="08090019">
      <w:start w:val="1"/>
      <w:numFmt w:val="lowerLetter"/>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 w15:restartNumberingAfterBreak="0">
    <w:nsid w:val="1EDD4A58"/>
    <w:multiLevelType w:val="hybridMultilevel"/>
    <w:tmpl w:val="3A8C6190"/>
    <w:lvl w:ilvl="0" w:tplc="67ACBA10">
      <w:start w:val="1"/>
      <w:numFmt w:val="lowerRoman"/>
      <w:lvlText w:val="(%1)"/>
      <w:lvlJc w:val="left"/>
      <w:pPr>
        <w:ind w:left="1800" w:hanging="720"/>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2" w15:restartNumberingAfterBreak="0">
    <w:nsid w:val="23DE27CA"/>
    <w:multiLevelType w:val="hybridMultilevel"/>
    <w:tmpl w:val="6104569C"/>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24A9220D"/>
    <w:multiLevelType w:val="hybridMultilevel"/>
    <w:tmpl w:val="2242987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266F2209"/>
    <w:multiLevelType w:val="hybridMultilevel"/>
    <w:tmpl w:val="DC625C2A"/>
    <w:lvl w:ilvl="0" w:tplc="F132D528">
      <w:numFmt w:val="bullet"/>
      <w:lvlText w:val=""/>
      <w:lvlJc w:val="left"/>
      <w:pPr>
        <w:ind w:left="1440" w:hanging="360"/>
      </w:pPr>
      <w:rPr>
        <w:rFonts w:ascii="Symbol" w:eastAsiaTheme="minorHAnsi" w:hAnsi="Symbol" w:cstheme="minorBidi"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5" w15:restartNumberingAfterBreak="0">
    <w:nsid w:val="366168EE"/>
    <w:multiLevelType w:val="hybridMultilevel"/>
    <w:tmpl w:val="58B8058C"/>
    <w:lvl w:ilvl="0" w:tplc="C75A43A6">
      <w:numFmt w:val="bullet"/>
      <w:lvlText w:val="•"/>
      <w:lvlJc w:val="left"/>
      <w:pPr>
        <w:ind w:left="1800" w:hanging="720"/>
      </w:pPr>
      <w:rPr>
        <w:rFonts w:ascii="Calibri" w:eastAsiaTheme="minorHAnsi" w:hAnsi="Calibri" w:cstheme="minorBidi"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6" w15:restartNumberingAfterBreak="0">
    <w:nsid w:val="3EF907FA"/>
    <w:multiLevelType w:val="hybridMultilevel"/>
    <w:tmpl w:val="31F29ACA"/>
    <w:lvl w:ilvl="0" w:tplc="08090019">
      <w:start w:val="1"/>
      <w:numFmt w:val="lowerLetter"/>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7" w15:restartNumberingAfterBreak="0">
    <w:nsid w:val="412A24F1"/>
    <w:multiLevelType w:val="hybridMultilevel"/>
    <w:tmpl w:val="CBB6BA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48CE4805"/>
    <w:multiLevelType w:val="hybridMultilevel"/>
    <w:tmpl w:val="43A47B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CFE6585"/>
    <w:multiLevelType w:val="hybridMultilevel"/>
    <w:tmpl w:val="F33E537C"/>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4EB65DC3"/>
    <w:multiLevelType w:val="hybridMultilevel"/>
    <w:tmpl w:val="8FF63D0A"/>
    <w:lvl w:ilvl="0" w:tplc="C75A43A6">
      <w:numFmt w:val="bullet"/>
      <w:lvlText w:val="•"/>
      <w:lvlJc w:val="left"/>
      <w:pPr>
        <w:ind w:left="1800" w:hanging="720"/>
      </w:pPr>
      <w:rPr>
        <w:rFonts w:ascii="Calibri" w:eastAsiaTheme="minorHAnsi" w:hAnsi="Calibri" w:cstheme="minorBidi"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1" w15:restartNumberingAfterBreak="0">
    <w:nsid w:val="4EF25225"/>
    <w:multiLevelType w:val="hybridMultilevel"/>
    <w:tmpl w:val="161EED78"/>
    <w:lvl w:ilvl="0" w:tplc="08090019">
      <w:start w:val="1"/>
      <w:numFmt w:val="lowerLetter"/>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2" w15:restartNumberingAfterBreak="0">
    <w:nsid w:val="4FBC27CE"/>
    <w:multiLevelType w:val="hybridMultilevel"/>
    <w:tmpl w:val="7C763916"/>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59F27024"/>
    <w:multiLevelType w:val="hybridMultilevel"/>
    <w:tmpl w:val="C778F9D2"/>
    <w:lvl w:ilvl="0" w:tplc="C75A43A6">
      <w:start w:val="3"/>
      <w:numFmt w:val="bullet"/>
      <w:lvlText w:val="•"/>
      <w:lvlJc w:val="left"/>
      <w:pPr>
        <w:ind w:left="1800" w:hanging="720"/>
      </w:pPr>
      <w:rPr>
        <w:rFonts w:ascii="Calibri" w:eastAsiaTheme="minorHAnsi" w:hAnsi="Calibri" w:cstheme="minorBidi"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4" w15:restartNumberingAfterBreak="0">
    <w:nsid w:val="5D4E3776"/>
    <w:multiLevelType w:val="hybridMultilevel"/>
    <w:tmpl w:val="98103E98"/>
    <w:lvl w:ilvl="0" w:tplc="08090019">
      <w:start w:val="1"/>
      <w:numFmt w:val="lowerLetter"/>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5" w15:restartNumberingAfterBreak="0">
    <w:nsid w:val="6A4F3808"/>
    <w:multiLevelType w:val="hybridMultilevel"/>
    <w:tmpl w:val="FAE6173C"/>
    <w:lvl w:ilvl="0" w:tplc="245A1814">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6EF50A1A"/>
    <w:multiLevelType w:val="hybridMultilevel"/>
    <w:tmpl w:val="2040B9AA"/>
    <w:lvl w:ilvl="0" w:tplc="08090019">
      <w:start w:val="1"/>
      <w:numFmt w:val="lowerLetter"/>
      <w:lvlText w:val="%1."/>
      <w:lvlJc w:val="left"/>
      <w:pPr>
        <w:ind w:left="1800" w:hanging="360"/>
      </w:p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17" w15:restartNumberingAfterBreak="0">
    <w:nsid w:val="70362150"/>
    <w:multiLevelType w:val="hybridMultilevel"/>
    <w:tmpl w:val="5F3267F4"/>
    <w:lvl w:ilvl="0" w:tplc="C75A43A6">
      <w:numFmt w:val="bullet"/>
      <w:lvlText w:val="•"/>
      <w:lvlJc w:val="left"/>
      <w:pPr>
        <w:ind w:left="1080" w:hanging="72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764A54D7"/>
    <w:multiLevelType w:val="hybridMultilevel"/>
    <w:tmpl w:val="635409CA"/>
    <w:lvl w:ilvl="0" w:tplc="8FBEE1B4">
      <w:numFmt w:val="bullet"/>
      <w:lvlText w:val=""/>
      <w:lvlJc w:val="left"/>
      <w:pPr>
        <w:ind w:left="1440" w:hanging="360"/>
      </w:pPr>
      <w:rPr>
        <w:rFonts w:ascii="Symbol" w:eastAsiaTheme="minorHAnsi" w:hAnsi="Symbol" w:cstheme="minorBidi"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9" w15:restartNumberingAfterBreak="0">
    <w:nsid w:val="7871504A"/>
    <w:multiLevelType w:val="hybridMultilevel"/>
    <w:tmpl w:val="30A822B4"/>
    <w:lvl w:ilvl="0" w:tplc="08090019">
      <w:start w:val="1"/>
      <w:numFmt w:val="lowerLetter"/>
      <w:lvlText w:val="%1."/>
      <w:lvlJc w:val="left"/>
      <w:pPr>
        <w:ind w:left="1440" w:hanging="360"/>
      </w:pPr>
    </w:lvl>
    <w:lvl w:ilvl="1" w:tplc="08090019">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20" w15:restartNumberingAfterBreak="0">
    <w:nsid w:val="7A05667E"/>
    <w:multiLevelType w:val="hybridMultilevel"/>
    <w:tmpl w:val="7DF209B8"/>
    <w:lvl w:ilvl="0" w:tplc="FA309562">
      <w:start w:val="1"/>
      <w:numFmt w:val="lowerRoman"/>
      <w:lvlText w:val="%1)"/>
      <w:lvlJc w:val="left"/>
      <w:pPr>
        <w:ind w:left="1800" w:hanging="720"/>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21" w15:restartNumberingAfterBreak="0">
    <w:nsid w:val="7D697272"/>
    <w:multiLevelType w:val="hybridMultilevel"/>
    <w:tmpl w:val="BD96D332"/>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7FF942EB"/>
    <w:multiLevelType w:val="hybridMultilevel"/>
    <w:tmpl w:val="FB2A3E16"/>
    <w:lvl w:ilvl="0" w:tplc="08090019">
      <w:start w:val="1"/>
      <w:numFmt w:val="lowerLetter"/>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num w:numId="1">
    <w:abstractNumId w:val="7"/>
  </w:num>
  <w:num w:numId="2">
    <w:abstractNumId w:val="10"/>
  </w:num>
  <w:num w:numId="3">
    <w:abstractNumId w:val="17"/>
  </w:num>
  <w:num w:numId="4">
    <w:abstractNumId w:val="5"/>
  </w:num>
  <w:num w:numId="5">
    <w:abstractNumId w:val="8"/>
  </w:num>
  <w:num w:numId="6">
    <w:abstractNumId w:val="13"/>
  </w:num>
  <w:num w:numId="7">
    <w:abstractNumId w:val="3"/>
  </w:num>
  <w:num w:numId="8">
    <w:abstractNumId w:val="15"/>
  </w:num>
  <w:num w:numId="9">
    <w:abstractNumId w:val="16"/>
  </w:num>
  <w:num w:numId="10">
    <w:abstractNumId w:val="20"/>
  </w:num>
  <w:num w:numId="11">
    <w:abstractNumId w:val="9"/>
  </w:num>
  <w:num w:numId="12">
    <w:abstractNumId w:val="11"/>
  </w:num>
  <w:num w:numId="13">
    <w:abstractNumId w:val="12"/>
  </w:num>
  <w:num w:numId="14">
    <w:abstractNumId w:val="1"/>
  </w:num>
  <w:num w:numId="15">
    <w:abstractNumId w:val="0"/>
  </w:num>
  <w:num w:numId="16">
    <w:abstractNumId w:val="2"/>
  </w:num>
  <w:num w:numId="17">
    <w:abstractNumId w:val="6"/>
  </w:num>
  <w:num w:numId="18">
    <w:abstractNumId w:val="14"/>
  </w:num>
  <w:num w:numId="19">
    <w:abstractNumId w:val="21"/>
  </w:num>
  <w:num w:numId="20">
    <w:abstractNumId w:val="22"/>
  </w:num>
  <w:num w:numId="21">
    <w:abstractNumId w:val="19"/>
  </w:num>
  <w:num w:numId="22">
    <w:abstractNumId w:val="4"/>
  </w:num>
  <w:num w:numId="23">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revisionView w:markup="0"/>
  <w:defaultTabStop w:val="720"/>
  <w:characterSpacingControl w:val="doNotCompress"/>
  <w:hdrShapeDefaults>
    <o:shapedefaults v:ext="edit" spidmax="4100"/>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D72CFF"/>
    <w:rsid w:val="00025013"/>
    <w:rsid w:val="00026F4B"/>
    <w:rsid w:val="0008670F"/>
    <w:rsid w:val="00091AAF"/>
    <w:rsid w:val="000B6EFB"/>
    <w:rsid w:val="000D3924"/>
    <w:rsid w:val="000E4291"/>
    <w:rsid w:val="001603F5"/>
    <w:rsid w:val="00175B6F"/>
    <w:rsid w:val="001A0FE6"/>
    <w:rsid w:val="001F4E52"/>
    <w:rsid w:val="002540E7"/>
    <w:rsid w:val="00260398"/>
    <w:rsid w:val="002A59FC"/>
    <w:rsid w:val="002E3087"/>
    <w:rsid w:val="002E5556"/>
    <w:rsid w:val="002F2066"/>
    <w:rsid w:val="00330005"/>
    <w:rsid w:val="003441D2"/>
    <w:rsid w:val="0045575B"/>
    <w:rsid w:val="004A513F"/>
    <w:rsid w:val="00503C8A"/>
    <w:rsid w:val="00517C0B"/>
    <w:rsid w:val="005764DF"/>
    <w:rsid w:val="005B44AE"/>
    <w:rsid w:val="005F3351"/>
    <w:rsid w:val="00635D9D"/>
    <w:rsid w:val="0067058A"/>
    <w:rsid w:val="00723B9D"/>
    <w:rsid w:val="00724813"/>
    <w:rsid w:val="007248BA"/>
    <w:rsid w:val="007637C5"/>
    <w:rsid w:val="0076660C"/>
    <w:rsid w:val="007727CA"/>
    <w:rsid w:val="007A20F2"/>
    <w:rsid w:val="007A569F"/>
    <w:rsid w:val="007E03A9"/>
    <w:rsid w:val="00832D44"/>
    <w:rsid w:val="00866614"/>
    <w:rsid w:val="00867C3C"/>
    <w:rsid w:val="008A0FFF"/>
    <w:rsid w:val="008C2FCE"/>
    <w:rsid w:val="008E3B7E"/>
    <w:rsid w:val="009725C3"/>
    <w:rsid w:val="00974DF1"/>
    <w:rsid w:val="009775EA"/>
    <w:rsid w:val="009A4FE8"/>
    <w:rsid w:val="009E3C86"/>
    <w:rsid w:val="00A00282"/>
    <w:rsid w:val="00A012F9"/>
    <w:rsid w:val="00A03462"/>
    <w:rsid w:val="00A531D3"/>
    <w:rsid w:val="00A84889"/>
    <w:rsid w:val="00B31992"/>
    <w:rsid w:val="00B731DA"/>
    <w:rsid w:val="00BA4DA5"/>
    <w:rsid w:val="00BD4FB2"/>
    <w:rsid w:val="00CA104B"/>
    <w:rsid w:val="00D72CFF"/>
    <w:rsid w:val="00D7791D"/>
    <w:rsid w:val="00DA1F8B"/>
    <w:rsid w:val="00DB3D11"/>
    <w:rsid w:val="00E62C24"/>
    <w:rsid w:val="00F57348"/>
    <w:rsid w:val="00F74CFD"/>
    <w:rsid w:val="00F8168D"/>
    <w:rsid w:val="00F93D15"/>
    <w:rsid w:val="00F96349"/>
    <w:rsid w:val="00FA4D1B"/>
    <w:rsid w:val="00FB6897"/>
    <w:rsid w:val="00FD3987"/>
  </w:rsids>
  <m:mathPr>
    <m:mathFont m:val="Cambria Math"/>
    <m:brkBin m:val="before"/>
    <m:brkBinSub m:val="--"/>
    <m:smallFrac/>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100"/>
    <o:shapelayout v:ext="edit">
      <o:idmap v:ext="edit" data="1"/>
    </o:shapelayout>
  </w:shapeDefaults>
  <w:decimalSymbol w:val="."/>
  <w:listSeparator w:val=","/>
  <w14:docId w14:val="77F1FE0F"/>
  <w15:docId w15:val="{698A48A6-23B7-438F-BA15-C524B1466E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DB3D1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531D3"/>
    <w:pPr>
      <w:ind w:left="720"/>
      <w:contextualSpacing/>
    </w:pPr>
  </w:style>
  <w:style w:type="paragraph" w:styleId="Header">
    <w:name w:val="header"/>
    <w:basedOn w:val="Normal"/>
    <w:link w:val="HeaderChar"/>
    <w:uiPriority w:val="99"/>
    <w:unhideWhenUsed/>
    <w:rsid w:val="00D7791D"/>
    <w:pPr>
      <w:tabs>
        <w:tab w:val="center" w:pos="4513"/>
        <w:tab w:val="right" w:pos="9026"/>
      </w:tabs>
      <w:spacing w:after="0" w:line="240" w:lineRule="auto"/>
    </w:pPr>
  </w:style>
  <w:style w:type="character" w:customStyle="1" w:styleId="HeaderChar">
    <w:name w:val="Header Char"/>
    <w:basedOn w:val="DefaultParagraphFont"/>
    <w:link w:val="Header"/>
    <w:uiPriority w:val="99"/>
    <w:rsid w:val="00D7791D"/>
  </w:style>
  <w:style w:type="paragraph" w:styleId="Footer">
    <w:name w:val="footer"/>
    <w:basedOn w:val="Normal"/>
    <w:link w:val="FooterChar"/>
    <w:uiPriority w:val="99"/>
    <w:unhideWhenUsed/>
    <w:rsid w:val="00D7791D"/>
    <w:pPr>
      <w:tabs>
        <w:tab w:val="center" w:pos="4513"/>
        <w:tab w:val="right" w:pos="9026"/>
      </w:tabs>
      <w:spacing w:after="0" w:line="240" w:lineRule="auto"/>
    </w:pPr>
  </w:style>
  <w:style w:type="character" w:customStyle="1" w:styleId="FooterChar">
    <w:name w:val="Footer Char"/>
    <w:basedOn w:val="DefaultParagraphFont"/>
    <w:link w:val="Footer"/>
    <w:uiPriority w:val="99"/>
    <w:rsid w:val="00D7791D"/>
  </w:style>
  <w:style w:type="paragraph" w:styleId="BalloonText">
    <w:name w:val="Balloon Text"/>
    <w:basedOn w:val="Normal"/>
    <w:link w:val="BalloonTextChar"/>
    <w:uiPriority w:val="99"/>
    <w:semiHidden/>
    <w:unhideWhenUsed/>
    <w:rsid w:val="00D7791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7791D"/>
    <w:rPr>
      <w:rFonts w:ascii="Tahoma" w:hAnsi="Tahoma" w:cs="Tahoma"/>
      <w:sz w:val="16"/>
      <w:szCs w:val="16"/>
    </w:rPr>
  </w:style>
  <w:style w:type="paragraph" w:customStyle="1" w:styleId="Default">
    <w:name w:val="Default"/>
    <w:rsid w:val="005F3351"/>
    <w:pPr>
      <w:autoSpaceDE w:val="0"/>
      <w:autoSpaceDN w:val="0"/>
      <w:adjustRightInd w:val="0"/>
      <w:spacing w:after="0" w:line="240" w:lineRule="auto"/>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39767682">
      <w:bodyDiv w:val="1"/>
      <w:marLeft w:val="0"/>
      <w:marRight w:val="0"/>
      <w:marTop w:val="0"/>
      <w:marBottom w:val="0"/>
      <w:divBdr>
        <w:top w:val="none" w:sz="0" w:space="0" w:color="auto"/>
        <w:left w:val="none" w:sz="0" w:space="0" w:color="auto"/>
        <w:bottom w:val="none" w:sz="0" w:space="0" w:color="auto"/>
        <w:right w:val="none" w:sz="0" w:space="0" w:color="auto"/>
      </w:divBdr>
    </w:div>
    <w:div w:id="13881405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E405640-788E-4361-9EB6-AF2BF5840F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TotalTime>
  <Pages>5</Pages>
  <Words>1239</Words>
  <Characters>7067</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NHS Dumfries And Galloway</Company>
  <LinksUpToDate>false</LinksUpToDate>
  <CharactersWithSpaces>8290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it support</dc:creator>
  <cp:lastModifiedBy>Unison Dumfries</cp:lastModifiedBy>
  <cp:revision>4</cp:revision>
  <dcterms:created xsi:type="dcterms:W3CDTF">2018-03-08T15:55:00Z</dcterms:created>
  <dcterms:modified xsi:type="dcterms:W3CDTF">2018-03-15T09:30:00Z</dcterms:modified>
</cp:coreProperties>
</file>